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E3BA8" w14:textId="77777777" w:rsidR="00252C5A" w:rsidRPr="00BB2F75" w:rsidRDefault="00252C5A" w:rsidP="00576515">
      <w:pPr>
        <w:tabs>
          <w:tab w:val="left" w:pos="1985"/>
        </w:tabs>
        <w:jc w:val="right"/>
      </w:pPr>
      <w:r w:rsidRPr="00BB2F75">
        <w:t>IJS Delovno poročilo</w:t>
      </w:r>
    </w:p>
    <w:p w14:paraId="133353EE" w14:textId="77777777" w:rsidR="00D22EC4" w:rsidRPr="00BB2F75" w:rsidRDefault="00BF62F2" w:rsidP="00522C1A">
      <w:pPr>
        <w:jc w:val="right"/>
      </w:pPr>
      <w:r w:rsidRPr="00BB2F75">
        <w:t>IJS-DP-</w:t>
      </w:r>
      <w:r w:rsidR="00D22EC4" w:rsidRPr="00BB2F75">
        <w:t>14700</w:t>
      </w:r>
    </w:p>
    <w:p w14:paraId="33279845" w14:textId="77777777" w:rsidR="00252C5A" w:rsidRPr="00BB2F75" w:rsidRDefault="00252C5A" w:rsidP="00522C1A">
      <w:pPr>
        <w:jc w:val="right"/>
      </w:pPr>
      <w:r w:rsidRPr="00BB2F75">
        <w:t xml:space="preserve">Izdaja: </w:t>
      </w:r>
      <w:r w:rsidR="009D4FCB" w:rsidRPr="00BB2F75">
        <w:t>2</w:t>
      </w:r>
    </w:p>
    <w:p w14:paraId="11095B7F" w14:textId="77777777" w:rsidR="00252C5A" w:rsidRPr="00BB2F75" w:rsidRDefault="00252C5A"/>
    <w:p w14:paraId="2F07D51B" w14:textId="77777777" w:rsidR="00252C5A" w:rsidRPr="00BB2F75" w:rsidRDefault="00252C5A"/>
    <w:p w14:paraId="5A87289A" w14:textId="77777777" w:rsidR="00252C5A" w:rsidRPr="00BB2F75" w:rsidRDefault="00252C5A" w:rsidP="00AA5474">
      <w:pPr>
        <w:pStyle w:val="Style1"/>
        <w:jc w:val="center"/>
        <w:rPr>
          <w:sz w:val="40"/>
          <w:szCs w:val="40"/>
        </w:rPr>
      </w:pPr>
    </w:p>
    <w:p w14:paraId="0E2D73D7" w14:textId="77777777" w:rsidR="00FE18DD" w:rsidRPr="00BB2F75" w:rsidRDefault="00FE18DD" w:rsidP="00AA5474">
      <w:pPr>
        <w:pStyle w:val="Style1"/>
        <w:jc w:val="center"/>
        <w:rPr>
          <w:sz w:val="40"/>
          <w:szCs w:val="40"/>
        </w:rPr>
      </w:pPr>
    </w:p>
    <w:p w14:paraId="00C1B50F" w14:textId="77777777" w:rsidR="00FE18DD" w:rsidRPr="00BB2F75" w:rsidRDefault="00FE18DD" w:rsidP="00AA5474">
      <w:pPr>
        <w:pStyle w:val="Style1"/>
        <w:jc w:val="center"/>
        <w:rPr>
          <w:sz w:val="40"/>
          <w:szCs w:val="40"/>
        </w:rPr>
      </w:pPr>
    </w:p>
    <w:p w14:paraId="224BAB89" w14:textId="77777777" w:rsidR="00FE18DD" w:rsidRPr="00BB2F75" w:rsidRDefault="00FE18DD" w:rsidP="00AA5474">
      <w:pPr>
        <w:pStyle w:val="Style1"/>
        <w:jc w:val="center"/>
        <w:rPr>
          <w:sz w:val="40"/>
          <w:szCs w:val="40"/>
        </w:rPr>
      </w:pPr>
    </w:p>
    <w:p w14:paraId="4C006B41" w14:textId="77777777" w:rsidR="00291DC0" w:rsidRPr="00BB2F75" w:rsidRDefault="000D6507" w:rsidP="00291DC0">
      <w:pPr>
        <w:jc w:val="center"/>
        <w:rPr>
          <w:b/>
          <w:bCs/>
          <w:iCs/>
          <w:sz w:val="40"/>
        </w:rPr>
      </w:pPr>
      <w:r w:rsidRPr="00BB2F75">
        <w:rPr>
          <w:b/>
          <w:bCs/>
          <w:iCs/>
          <w:sz w:val="40"/>
        </w:rPr>
        <w:t>Končno poročilo</w:t>
      </w:r>
      <w:r w:rsidR="008B760C" w:rsidRPr="00BB2F75">
        <w:rPr>
          <w:b/>
          <w:bCs/>
          <w:iCs/>
          <w:sz w:val="40"/>
        </w:rPr>
        <w:t xml:space="preserve"> drugega </w:t>
      </w:r>
    </w:p>
    <w:p w14:paraId="471F82B4" w14:textId="77777777" w:rsidR="00BF62F2" w:rsidRPr="00BB2F75" w:rsidRDefault="008B760C" w:rsidP="00291DC0">
      <w:pPr>
        <w:jc w:val="center"/>
        <w:rPr>
          <w:b/>
          <w:bCs/>
          <w:iCs/>
          <w:sz w:val="40"/>
        </w:rPr>
      </w:pPr>
      <w:r w:rsidRPr="00BB2F75">
        <w:rPr>
          <w:b/>
          <w:bCs/>
          <w:iCs/>
          <w:sz w:val="40"/>
        </w:rPr>
        <w:t>občasnega varnostnega pregleda</w:t>
      </w:r>
    </w:p>
    <w:p w14:paraId="1EE60CB5" w14:textId="77777777" w:rsidR="00A467EA" w:rsidRPr="00BB2F75" w:rsidRDefault="00CD0498" w:rsidP="00522C1A">
      <w:pPr>
        <w:jc w:val="center"/>
        <w:rPr>
          <w:b/>
          <w:bCs/>
          <w:iCs/>
          <w:sz w:val="40"/>
        </w:rPr>
      </w:pPr>
      <w:r w:rsidRPr="00BB2F75">
        <w:rPr>
          <w:b/>
          <w:bCs/>
          <w:iCs/>
          <w:sz w:val="40"/>
        </w:rPr>
        <w:t xml:space="preserve">ZBIRNA OCENA Z IZVEDBENIM </w:t>
      </w:r>
    </w:p>
    <w:p w14:paraId="7A824302" w14:textId="77777777" w:rsidR="00BF62F2" w:rsidRPr="00BB2F75" w:rsidRDefault="00CD0498" w:rsidP="00522C1A">
      <w:pPr>
        <w:jc w:val="center"/>
        <w:rPr>
          <w:b/>
          <w:bCs/>
          <w:iCs/>
          <w:sz w:val="40"/>
        </w:rPr>
      </w:pPr>
      <w:r w:rsidRPr="00BB2F75">
        <w:rPr>
          <w:b/>
          <w:bCs/>
          <w:iCs/>
          <w:sz w:val="40"/>
        </w:rPr>
        <w:t>NAČRTOM SPREMEMB IN IZBOL</w:t>
      </w:r>
      <w:r w:rsidR="00D22EC4" w:rsidRPr="00BB2F75">
        <w:rPr>
          <w:b/>
          <w:bCs/>
          <w:iCs/>
          <w:sz w:val="40"/>
        </w:rPr>
        <w:t>J</w:t>
      </w:r>
      <w:r w:rsidRPr="00BB2F75">
        <w:rPr>
          <w:b/>
          <w:bCs/>
          <w:iCs/>
          <w:sz w:val="40"/>
        </w:rPr>
        <w:t>ŠAV</w:t>
      </w:r>
    </w:p>
    <w:p w14:paraId="725199F6" w14:textId="77777777" w:rsidR="00BF62F2" w:rsidRPr="00BB2F75" w:rsidRDefault="00BF62F2" w:rsidP="00522C1A">
      <w:pPr>
        <w:jc w:val="center"/>
        <w:rPr>
          <w:b/>
          <w:bCs/>
          <w:iCs/>
          <w:sz w:val="40"/>
        </w:rPr>
      </w:pPr>
    </w:p>
    <w:p w14:paraId="3F8C647C" w14:textId="77777777" w:rsidR="00252C5A" w:rsidRPr="00BB2F75" w:rsidRDefault="00252C5A" w:rsidP="00522C1A">
      <w:pPr>
        <w:jc w:val="center"/>
        <w:rPr>
          <w:b/>
          <w:bCs/>
          <w:i/>
          <w:iCs/>
          <w:sz w:val="40"/>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1"/>
        <w:gridCol w:w="3854"/>
        <w:gridCol w:w="3233"/>
      </w:tblGrid>
      <w:tr w:rsidR="009D4FCB" w:rsidRPr="00BB2F75" w14:paraId="3DE95711" w14:textId="77777777" w:rsidTr="00F62D57">
        <w:trPr>
          <w:jc w:val="center"/>
        </w:trPr>
        <w:tc>
          <w:tcPr>
            <w:tcW w:w="2181" w:type="dxa"/>
          </w:tcPr>
          <w:p w14:paraId="07F7B51A" w14:textId="77777777" w:rsidR="009D4FCB" w:rsidRPr="00BB2F75" w:rsidRDefault="009D4FCB" w:rsidP="002558D0">
            <w:pPr>
              <w:jc w:val="center"/>
            </w:pPr>
          </w:p>
          <w:p w14:paraId="44EB67EF" w14:textId="77777777" w:rsidR="009D4FCB" w:rsidRPr="00BB2F75" w:rsidRDefault="009D4FCB" w:rsidP="002558D0">
            <w:pPr>
              <w:jc w:val="center"/>
            </w:pPr>
            <w:r w:rsidRPr="00BB2F75">
              <w:t>Avtorji:</w:t>
            </w:r>
          </w:p>
          <w:p w14:paraId="15FF0C3A" w14:textId="77777777" w:rsidR="009D4FCB" w:rsidRPr="00BB2F75" w:rsidRDefault="009D4FCB" w:rsidP="002558D0">
            <w:pPr>
              <w:jc w:val="center"/>
            </w:pPr>
          </w:p>
        </w:tc>
        <w:tc>
          <w:tcPr>
            <w:tcW w:w="3854" w:type="dxa"/>
          </w:tcPr>
          <w:p w14:paraId="7484BCB9" w14:textId="77777777" w:rsidR="009D4FCB" w:rsidRPr="00BB2F75" w:rsidRDefault="009D4FCB" w:rsidP="002558D0">
            <w:pPr>
              <w:jc w:val="center"/>
            </w:pPr>
          </w:p>
          <w:p w14:paraId="2348F321" w14:textId="77777777" w:rsidR="009D4FCB" w:rsidRPr="00BB2F75" w:rsidRDefault="009D4FCB" w:rsidP="002558D0">
            <w:pPr>
              <w:jc w:val="center"/>
            </w:pPr>
            <w:r w:rsidRPr="00BB2F75">
              <w:t>Ime in priimek</w:t>
            </w:r>
          </w:p>
        </w:tc>
        <w:tc>
          <w:tcPr>
            <w:tcW w:w="3233" w:type="dxa"/>
          </w:tcPr>
          <w:p w14:paraId="40A3FE72" w14:textId="77777777" w:rsidR="009D4FCB" w:rsidRPr="00BB2F75" w:rsidRDefault="009D4FCB" w:rsidP="009D4FCB"/>
          <w:p w14:paraId="6E6543DD" w14:textId="77777777" w:rsidR="009D4FCB" w:rsidRPr="00BB2F75" w:rsidRDefault="009D4FCB" w:rsidP="009D4FCB">
            <w:pPr>
              <w:jc w:val="center"/>
            </w:pPr>
            <w:r w:rsidRPr="00BB2F75">
              <w:t>Datum in podpis</w:t>
            </w:r>
          </w:p>
        </w:tc>
      </w:tr>
      <w:tr w:rsidR="009D4FCB" w:rsidRPr="00BB2F75" w14:paraId="2D10E509" w14:textId="77777777" w:rsidTr="00F62D57">
        <w:trPr>
          <w:jc w:val="center"/>
        </w:trPr>
        <w:tc>
          <w:tcPr>
            <w:tcW w:w="2181" w:type="dxa"/>
          </w:tcPr>
          <w:p w14:paraId="3BBE02AA" w14:textId="77777777" w:rsidR="009D4FCB" w:rsidRPr="00BB2F75" w:rsidRDefault="009D4FCB" w:rsidP="002558D0">
            <w:pPr>
              <w:jc w:val="center"/>
            </w:pPr>
          </w:p>
          <w:p w14:paraId="03790549" w14:textId="77777777" w:rsidR="009D4FCB" w:rsidRPr="00BB2F75" w:rsidRDefault="009D4FCB" w:rsidP="002558D0">
            <w:pPr>
              <w:jc w:val="center"/>
            </w:pPr>
            <w:r w:rsidRPr="00BB2F75">
              <w:t xml:space="preserve">Izdelal </w:t>
            </w:r>
          </w:p>
        </w:tc>
        <w:tc>
          <w:tcPr>
            <w:tcW w:w="3854" w:type="dxa"/>
          </w:tcPr>
          <w:p w14:paraId="54CC669C" w14:textId="77777777" w:rsidR="009D4FCB" w:rsidRPr="00BB2F75" w:rsidRDefault="009D4FCB" w:rsidP="00FE18DD">
            <w:pPr>
              <w:jc w:val="center"/>
            </w:pPr>
          </w:p>
          <w:p w14:paraId="40894524" w14:textId="77777777" w:rsidR="009D4FCB" w:rsidRPr="00BB2F75" w:rsidRDefault="009D4FCB" w:rsidP="00FE18DD">
            <w:pPr>
              <w:jc w:val="center"/>
            </w:pPr>
            <w:r w:rsidRPr="00BB2F75">
              <w:t>Andrej Gyergyek, univ. dipl. fiz.</w:t>
            </w:r>
          </w:p>
          <w:p w14:paraId="6D2E4114" w14:textId="77777777" w:rsidR="009D4FCB" w:rsidRPr="00BB2F75" w:rsidRDefault="009D4FCB" w:rsidP="00FE18DD">
            <w:pPr>
              <w:jc w:val="center"/>
            </w:pPr>
          </w:p>
        </w:tc>
        <w:tc>
          <w:tcPr>
            <w:tcW w:w="3233" w:type="dxa"/>
          </w:tcPr>
          <w:p w14:paraId="228395A7" w14:textId="77777777" w:rsidR="009D4FCB" w:rsidRPr="00BB2F75" w:rsidRDefault="009D4FCB" w:rsidP="002558D0">
            <w:pPr>
              <w:jc w:val="center"/>
            </w:pPr>
          </w:p>
        </w:tc>
      </w:tr>
      <w:tr w:rsidR="009D4FCB" w:rsidRPr="00BB2F75" w14:paraId="7A2893A8" w14:textId="77777777" w:rsidTr="00F62D57">
        <w:trPr>
          <w:jc w:val="center"/>
        </w:trPr>
        <w:tc>
          <w:tcPr>
            <w:tcW w:w="2181" w:type="dxa"/>
          </w:tcPr>
          <w:p w14:paraId="7C2F5B0A" w14:textId="77777777" w:rsidR="009D4FCB" w:rsidRPr="00BB2F75" w:rsidRDefault="009D4FCB" w:rsidP="00B85F9C">
            <w:pPr>
              <w:jc w:val="center"/>
            </w:pPr>
          </w:p>
          <w:p w14:paraId="3FC4877E" w14:textId="77777777" w:rsidR="009D4FCB" w:rsidRPr="00BB2F75" w:rsidRDefault="009D4FCB" w:rsidP="00B85F9C">
            <w:pPr>
              <w:jc w:val="center"/>
            </w:pPr>
            <w:r w:rsidRPr="00BB2F75">
              <w:t>Pregledal</w:t>
            </w:r>
          </w:p>
        </w:tc>
        <w:tc>
          <w:tcPr>
            <w:tcW w:w="3854" w:type="dxa"/>
          </w:tcPr>
          <w:p w14:paraId="718EC629" w14:textId="77777777" w:rsidR="009D4FCB" w:rsidRPr="00BB2F75" w:rsidRDefault="009D4FCB" w:rsidP="00FE18DD">
            <w:pPr>
              <w:jc w:val="center"/>
            </w:pPr>
          </w:p>
          <w:p w14:paraId="0D55077D" w14:textId="77777777" w:rsidR="009D4FCB" w:rsidRPr="00BB2F75" w:rsidRDefault="009D4FCB" w:rsidP="00FE18DD">
            <w:pPr>
              <w:jc w:val="center"/>
            </w:pPr>
            <w:r w:rsidRPr="00BB2F75">
              <w:t>Sebastja</w:t>
            </w:r>
            <w:r w:rsidR="008B6865" w:rsidRPr="00BB2F75">
              <w:t>n</w:t>
            </w:r>
            <w:r w:rsidRPr="00BB2F75">
              <w:t xml:space="preserve"> Rupnik, dip</w:t>
            </w:r>
            <w:r w:rsidR="00CD0CCA" w:rsidRPr="00BB2F75">
              <w:t>l</w:t>
            </w:r>
            <w:r w:rsidRPr="00BB2F75">
              <w:t xml:space="preserve">. </w:t>
            </w:r>
            <w:r w:rsidR="00CD0CCA" w:rsidRPr="00BB2F75">
              <w:t>inž</w:t>
            </w:r>
            <w:r w:rsidRPr="00BB2F75">
              <w:t>.</w:t>
            </w:r>
            <w:r w:rsidR="004909C5" w:rsidRPr="00BB2F75">
              <w:t xml:space="preserve"> </w:t>
            </w:r>
            <w:r w:rsidRPr="00BB2F75">
              <w:t>fiz.</w:t>
            </w:r>
          </w:p>
          <w:p w14:paraId="120CEBCD" w14:textId="77777777" w:rsidR="009D4FCB" w:rsidRPr="00BB2F75" w:rsidRDefault="009D4FCB" w:rsidP="00FE18DD">
            <w:pPr>
              <w:jc w:val="center"/>
            </w:pPr>
          </w:p>
        </w:tc>
        <w:tc>
          <w:tcPr>
            <w:tcW w:w="3233" w:type="dxa"/>
          </w:tcPr>
          <w:p w14:paraId="14BEE374" w14:textId="77777777" w:rsidR="009D4FCB" w:rsidRPr="00BB2F75" w:rsidRDefault="009D4FCB" w:rsidP="002558D0">
            <w:pPr>
              <w:jc w:val="center"/>
            </w:pPr>
          </w:p>
        </w:tc>
      </w:tr>
      <w:tr w:rsidR="009D4FCB" w:rsidRPr="00BB2F75" w14:paraId="03EE2564" w14:textId="77777777" w:rsidTr="00F62D57">
        <w:trPr>
          <w:jc w:val="center"/>
        </w:trPr>
        <w:tc>
          <w:tcPr>
            <w:tcW w:w="2181" w:type="dxa"/>
          </w:tcPr>
          <w:p w14:paraId="01B58EEB" w14:textId="77777777" w:rsidR="009D4FCB" w:rsidRPr="00BB2F75" w:rsidRDefault="009D4FCB" w:rsidP="00B85F9C">
            <w:pPr>
              <w:jc w:val="center"/>
            </w:pPr>
          </w:p>
          <w:p w14:paraId="2D387CA7" w14:textId="77777777" w:rsidR="009D4FCB" w:rsidRPr="00BB2F75" w:rsidRDefault="009D4FCB" w:rsidP="00B85F9C">
            <w:pPr>
              <w:jc w:val="center"/>
            </w:pPr>
            <w:r w:rsidRPr="00BB2F75">
              <w:t>Pregledal in odobril</w:t>
            </w:r>
          </w:p>
        </w:tc>
        <w:tc>
          <w:tcPr>
            <w:tcW w:w="3854" w:type="dxa"/>
          </w:tcPr>
          <w:p w14:paraId="6B12DDBF" w14:textId="77777777" w:rsidR="009D4FCB" w:rsidRPr="00BB2F75" w:rsidRDefault="009D4FCB" w:rsidP="00FE18DD">
            <w:pPr>
              <w:jc w:val="center"/>
            </w:pPr>
          </w:p>
          <w:p w14:paraId="4DD1D961" w14:textId="77777777" w:rsidR="009D4FCB" w:rsidRPr="00BB2F75" w:rsidRDefault="009D4FCB" w:rsidP="00FE18DD">
            <w:pPr>
              <w:jc w:val="center"/>
            </w:pPr>
            <w:r w:rsidRPr="00BB2F75">
              <w:t>dr. Anže Jazbec</w:t>
            </w:r>
          </w:p>
          <w:p w14:paraId="068D34C9" w14:textId="77777777" w:rsidR="009D4FCB" w:rsidRPr="00BB2F75" w:rsidRDefault="009D4FCB" w:rsidP="00FE18DD">
            <w:pPr>
              <w:jc w:val="center"/>
            </w:pPr>
          </w:p>
        </w:tc>
        <w:tc>
          <w:tcPr>
            <w:tcW w:w="3233" w:type="dxa"/>
          </w:tcPr>
          <w:p w14:paraId="722EAEA0" w14:textId="77777777" w:rsidR="009D4FCB" w:rsidRPr="00BB2F75" w:rsidRDefault="009D4FCB" w:rsidP="002558D0">
            <w:pPr>
              <w:jc w:val="center"/>
            </w:pPr>
          </w:p>
        </w:tc>
      </w:tr>
      <w:tr w:rsidR="009D4FCB" w:rsidRPr="00BB2F75" w14:paraId="778B118C" w14:textId="77777777" w:rsidTr="00F62D57">
        <w:trPr>
          <w:jc w:val="center"/>
        </w:trPr>
        <w:tc>
          <w:tcPr>
            <w:tcW w:w="2181" w:type="dxa"/>
          </w:tcPr>
          <w:p w14:paraId="621D2B24" w14:textId="77777777" w:rsidR="009D4FCB" w:rsidRPr="00BB2F75" w:rsidRDefault="009D4FCB" w:rsidP="002558D0">
            <w:pPr>
              <w:jc w:val="center"/>
            </w:pPr>
          </w:p>
          <w:p w14:paraId="140CFEAA" w14:textId="77777777" w:rsidR="009D4FCB" w:rsidRPr="00BB2F75" w:rsidRDefault="009D4FCB" w:rsidP="002558D0">
            <w:pPr>
              <w:jc w:val="center"/>
            </w:pPr>
            <w:r w:rsidRPr="00BB2F75">
              <w:t>Odobril direktor</w:t>
            </w:r>
          </w:p>
        </w:tc>
        <w:tc>
          <w:tcPr>
            <w:tcW w:w="3854" w:type="dxa"/>
          </w:tcPr>
          <w:p w14:paraId="51927987" w14:textId="77777777" w:rsidR="009D4FCB" w:rsidRPr="00BB2F75" w:rsidRDefault="009D4FCB" w:rsidP="002558D0">
            <w:pPr>
              <w:jc w:val="center"/>
            </w:pPr>
          </w:p>
          <w:p w14:paraId="7B4D0B9A" w14:textId="77777777" w:rsidR="009D4FCB" w:rsidRPr="00BB2F75" w:rsidRDefault="009D4FCB" w:rsidP="002558D0">
            <w:pPr>
              <w:jc w:val="center"/>
            </w:pPr>
            <w:r w:rsidRPr="00BB2F75">
              <w:t>prof.</w:t>
            </w:r>
            <w:r w:rsidR="00CD0CCA" w:rsidRPr="00BB2F75">
              <w:t xml:space="preserve"> </w:t>
            </w:r>
            <w:r w:rsidRPr="00BB2F75">
              <w:t>dr. Boštjan Zalar</w:t>
            </w:r>
          </w:p>
          <w:p w14:paraId="55C311CC" w14:textId="77777777" w:rsidR="009D4FCB" w:rsidRPr="00BB2F75" w:rsidRDefault="009D4FCB" w:rsidP="002558D0">
            <w:pPr>
              <w:jc w:val="center"/>
            </w:pPr>
          </w:p>
        </w:tc>
        <w:tc>
          <w:tcPr>
            <w:tcW w:w="3233" w:type="dxa"/>
          </w:tcPr>
          <w:p w14:paraId="378EACE1" w14:textId="77777777" w:rsidR="009D4FCB" w:rsidRPr="00BB2F75" w:rsidRDefault="009D4FCB" w:rsidP="002558D0">
            <w:pPr>
              <w:jc w:val="center"/>
            </w:pPr>
          </w:p>
        </w:tc>
      </w:tr>
    </w:tbl>
    <w:p w14:paraId="2D2D1196" w14:textId="77777777" w:rsidR="00252C5A" w:rsidRPr="00BB2F75" w:rsidRDefault="00252C5A" w:rsidP="00AA5474">
      <w:pPr>
        <w:pStyle w:val="Style1"/>
        <w:jc w:val="center"/>
        <w:rPr>
          <w:sz w:val="40"/>
          <w:szCs w:val="40"/>
        </w:rPr>
      </w:pPr>
    </w:p>
    <w:p w14:paraId="3508665C" w14:textId="77777777" w:rsidR="00252C5A" w:rsidRPr="00BB2F75" w:rsidRDefault="00252C5A" w:rsidP="00AA5474">
      <w:pPr>
        <w:pStyle w:val="Style1"/>
        <w:jc w:val="center"/>
        <w:rPr>
          <w:sz w:val="40"/>
          <w:szCs w:val="40"/>
        </w:rPr>
        <w:sectPr w:rsidR="00252C5A" w:rsidRPr="00BB2F75" w:rsidSect="00EA5FA1">
          <w:headerReference w:type="default" r:id="rId8"/>
          <w:footerReference w:type="default" r:id="rId9"/>
          <w:headerReference w:type="first" r:id="rId10"/>
          <w:pgSz w:w="12240" w:h="15840" w:code="1"/>
          <w:pgMar w:top="1440" w:right="1797" w:bottom="1259" w:left="1797" w:header="709" w:footer="709" w:gutter="0"/>
          <w:pgNumType w:fmt="lowerRoman" w:start="1"/>
          <w:cols w:space="708"/>
          <w:titlePg/>
          <w:docGrid w:linePitch="360"/>
        </w:sectPr>
      </w:pPr>
    </w:p>
    <w:p w14:paraId="1E4B9A1C" w14:textId="77777777" w:rsidR="008B760C" w:rsidRPr="00BB2F75" w:rsidRDefault="00252C5A" w:rsidP="008B760C">
      <w:pPr>
        <w:tabs>
          <w:tab w:val="left" w:pos="240"/>
          <w:tab w:val="right" w:pos="577"/>
        </w:tabs>
        <w:jc w:val="left"/>
        <w:rPr>
          <w:b/>
          <w:sz w:val="28"/>
        </w:rPr>
      </w:pPr>
      <w:r w:rsidRPr="00BB2F75">
        <w:rPr>
          <w:b/>
          <w:sz w:val="28"/>
        </w:rPr>
        <w:lastRenderedPageBreak/>
        <w:t xml:space="preserve">Naslov poročila: </w:t>
      </w:r>
    </w:p>
    <w:p w14:paraId="5563F0F9" w14:textId="77777777" w:rsidR="008B760C" w:rsidRPr="00BB2F75" w:rsidRDefault="008B760C" w:rsidP="008B760C">
      <w:pPr>
        <w:tabs>
          <w:tab w:val="left" w:pos="240"/>
          <w:tab w:val="right" w:pos="577"/>
        </w:tabs>
        <w:jc w:val="left"/>
        <w:rPr>
          <w:b/>
          <w:sz w:val="28"/>
        </w:rPr>
      </w:pPr>
    </w:p>
    <w:p w14:paraId="76206143" w14:textId="77777777" w:rsidR="008B760C" w:rsidRPr="00BB2F75" w:rsidRDefault="000D6507" w:rsidP="008B760C">
      <w:pPr>
        <w:jc w:val="left"/>
        <w:rPr>
          <w:b/>
          <w:bCs/>
          <w:iCs/>
          <w:sz w:val="28"/>
          <w:szCs w:val="28"/>
        </w:rPr>
      </w:pPr>
      <w:r w:rsidRPr="00BB2F75">
        <w:rPr>
          <w:b/>
          <w:bCs/>
          <w:iCs/>
          <w:sz w:val="28"/>
          <w:szCs w:val="28"/>
        </w:rPr>
        <w:t>Končno poročilo</w:t>
      </w:r>
      <w:r w:rsidR="008B760C" w:rsidRPr="00BB2F75">
        <w:rPr>
          <w:b/>
          <w:bCs/>
          <w:iCs/>
          <w:sz w:val="28"/>
          <w:szCs w:val="28"/>
        </w:rPr>
        <w:t xml:space="preserve"> drugega občasnega varnostnega pregleda</w:t>
      </w:r>
    </w:p>
    <w:p w14:paraId="53403B41" w14:textId="77777777" w:rsidR="00101E7F" w:rsidRPr="00BB2F75" w:rsidRDefault="00101E7F" w:rsidP="00101E7F">
      <w:pPr>
        <w:jc w:val="left"/>
        <w:rPr>
          <w:b/>
          <w:bCs/>
          <w:iCs/>
          <w:sz w:val="28"/>
          <w:szCs w:val="28"/>
        </w:rPr>
      </w:pPr>
      <w:r w:rsidRPr="00BB2F75">
        <w:rPr>
          <w:b/>
          <w:bCs/>
          <w:iCs/>
          <w:sz w:val="28"/>
          <w:szCs w:val="28"/>
        </w:rPr>
        <w:t>ZBIRNA OCENA Z IZVEDBENIM NAČRTOM SPREMEMB IN IZBOL</w:t>
      </w:r>
      <w:r w:rsidR="00CD0CCA" w:rsidRPr="00BB2F75">
        <w:rPr>
          <w:b/>
          <w:bCs/>
          <w:iCs/>
          <w:sz w:val="28"/>
          <w:szCs w:val="28"/>
        </w:rPr>
        <w:t>J</w:t>
      </w:r>
      <w:r w:rsidRPr="00BB2F75">
        <w:rPr>
          <w:b/>
          <w:bCs/>
          <w:iCs/>
          <w:sz w:val="28"/>
          <w:szCs w:val="28"/>
        </w:rPr>
        <w:t>ŠAV</w:t>
      </w:r>
    </w:p>
    <w:p w14:paraId="622E0673" w14:textId="77777777" w:rsidR="008B760C" w:rsidRPr="00BB2F75" w:rsidRDefault="008B760C" w:rsidP="00101E7F">
      <w:pPr>
        <w:jc w:val="left"/>
        <w:rPr>
          <w:b/>
          <w:bCs/>
          <w:iCs/>
          <w:sz w:val="40"/>
        </w:rPr>
      </w:pPr>
    </w:p>
    <w:p w14:paraId="1ABA61D1" w14:textId="77777777" w:rsidR="00862BC6" w:rsidRPr="00BB2F75" w:rsidRDefault="00862BC6" w:rsidP="00862BC6">
      <w:pPr>
        <w:tabs>
          <w:tab w:val="left" w:pos="240"/>
          <w:tab w:val="right" w:pos="577"/>
        </w:tabs>
        <w:jc w:val="left"/>
        <w:rPr>
          <w:sz w:val="28"/>
        </w:rPr>
      </w:pPr>
    </w:p>
    <w:p w14:paraId="7B4741F3" w14:textId="77777777" w:rsidR="00D8634B" w:rsidRPr="00BB2F75" w:rsidRDefault="00D8634B" w:rsidP="00862BC6">
      <w:pPr>
        <w:jc w:val="left"/>
        <w:rPr>
          <w:b/>
          <w:bCs/>
          <w:i/>
          <w:iCs/>
        </w:rPr>
      </w:pPr>
    </w:p>
    <w:p w14:paraId="77B9FBDD" w14:textId="77777777" w:rsidR="00862BC6" w:rsidRPr="00BB2F75" w:rsidRDefault="00862BC6" w:rsidP="00862BC6">
      <w:pPr>
        <w:jc w:val="left"/>
        <w:rPr>
          <w:b/>
          <w:bCs/>
          <w:iCs/>
          <w:sz w:val="40"/>
        </w:rPr>
      </w:pPr>
    </w:p>
    <w:p w14:paraId="35003F67" w14:textId="77777777" w:rsidR="00FE18DD" w:rsidRPr="00BB2F75" w:rsidRDefault="00FE18DD" w:rsidP="00356334">
      <w:pPr>
        <w:tabs>
          <w:tab w:val="left" w:pos="240"/>
          <w:tab w:val="right" w:pos="577"/>
        </w:tabs>
        <w:jc w:val="left"/>
        <w:rPr>
          <w:sz w:val="28"/>
        </w:rPr>
      </w:pPr>
    </w:p>
    <w:p w14:paraId="658D1E78" w14:textId="77777777" w:rsidR="00252C5A" w:rsidRPr="00BB2F75" w:rsidRDefault="00252C5A" w:rsidP="00356334">
      <w:pPr>
        <w:tabs>
          <w:tab w:val="left" w:pos="240"/>
          <w:tab w:val="right" w:pos="577"/>
        </w:tabs>
        <w:jc w:val="left"/>
        <w:rPr>
          <w:sz w:val="28"/>
        </w:rPr>
      </w:pPr>
      <w:r w:rsidRPr="00BB2F75">
        <w:rPr>
          <w:b/>
          <w:sz w:val="28"/>
        </w:rPr>
        <w:t>Št. poročila:</w:t>
      </w:r>
      <w:r w:rsidRPr="00BB2F75">
        <w:rPr>
          <w:sz w:val="28"/>
        </w:rPr>
        <w:t xml:space="preserve"> </w:t>
      </w:r>
      <w:r w:rsidRPr="005C2041">
        <w:t>IJS-DP</w:t>
      </w:r>
      <w:r w:rsidR="00886467" w:rsidRPr="005C2041">
        <w:t>-</w:t>
      </w:r>
      <w:r w:rsidR="0030495C" w:rsidRPr="00BB2F75">
        <w:t>14700</w:t>
      </w:r>
    </w:p>
    <w:p w14:paraId="71D6C971" w14:textId="77777777" w:rsidR="00252C5A" w:rsidRPr="00BB2F75" w:rsidRDefault="00252C5A" w:rsidP="00356334">
      <w:pPr>
        <w:tabs>
          <w:tab w:val="left" w:pos="240"/>
          <w:tab w:val="right" w:pos="577"/>
        </w:tabs>
        <w:jc w:val="left"/>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1808"/>
        <w:gridCol w:w="1984"/>
        <w:gridCol w:w="3585"/>
      </w:tblGrid>
      <w:tr w:rsidR="00252C5A" w:rsidRPr="00BB2F75" w14:paraId="058C9A36" w14:textId="77777777" w:rsidTr="00263A00">
        <w:trPr>
          <w:cantSplit/>
        </w:trPr>
        <w:tc>
          <w:tcPr>
            <w:tcW w:w="1056" w:type="dxa"/>
            <w:vMerge w:val="restart"/>
          </w:tcPr>
          <w:p w14:paraId="57FAEAD0" w14:textId="77777777" w:rsidR="00252C5A" w:rsidRPr="00BB2F75" w:rsidRDefault="00252C5A" w:rsidP="00356334">
            <w:pPr>
              <w:tabs>
                <w:tab w:val="left" w:pos="240"/>
                <w:tab w:val="right" w:pos="577"/>
              </w:tabs>
              <w:jc w:val="center"/>
              <w:rPr>
                <w:b/>
                <w:bCs/>
              </w:rPr>
            </w:pPr>
            <w:r w:rsidRPr="00BB2F75">
              <w:rPr>
                <w:b/>
                <w:bCs/>
              </w:rPr>
              <w:t>Št. izdaje</w:t>
            </w:r>
          </w:p>
          <w:p w14:paraId="500F03A8" w14:textId="77777777" w:rsidR="00252C5A" w:rsidRPr="00BB2F75" w:rsidRDefault="00252C5A" w:rsidP="00356334">
            <w:pPr>
              <w:tabs>
                <w:tab w:val="left" w:pos="240"/>
                <w:tab w:val="right" w:pos="577"/>
              </w:tabs>
              <w:jc w:val="center"/>
              <w:rPr>
                <w:b/>
                <w:bCs/>
              </w:rPr>
            </w:pPr>
            <w:r w:rsidRPr="00BB2F75">
              <w:rPr>
                <w:b/>
                <w:bCs/>
              </w:rPr>
              <w:t>poročila</w:t>
            </w:r>
          </w:p>
        </w:tc>
        <w:tc>
          <w:tcPr>
            <w:tcW w:w="1808" w:type="dxa"/>
            <w:vMerge w:val="restart"/>
          </w:tcPr>
          <w:p w14:paraId="6B0C128E" w14:textId="77777777" w:rsidR="00252C5A" w:rsidRPr="00BB2F75" w:rsidRDefault="00252C5A" w:rsidP="00356334">
            <w:pPr>
              <w:tabs>
                <w:tab w:val="left" w:pos="240"/>
                <w:tab w:val="right" w:pos="577"/>
              </w:tabs>
              <w:jc w:val="center"/>
              <w:rPr>
                <w:b/>
                <w:bCs/>
              </w:rPr>
            </w:pPr>
            <w:r w:rsidRPr="00BB2F75">
              <w:rPr>
                <w:b/>
                <w:bCs/>
              </w:rPr>
              <w:t>Datum izdaje</w:t>
            </w:r>
          </w:p>
          <w:p w14:paraId="4930B936" w14:textId="77777777" w:rsidR="00252C5A" w:rsidRPr="00BB2F75" w:rsidRDefault="00252C5A" w:rsidP="00356334">
            <w:pPr>
              <w:tabs>
                <w:tab w:val="left" w:pos="240"/>
                <w:tab w:val="right" w:pos="577"/>
              </w:tabs>
              <w:jc w:val="center"/>
              <w:rPr>
                <w:sz w:val="28"/>
              </w:rPr>
            </w:pPr>
            <w:r w:rsidRPr="00BB2F75">
              <w:rPr>
                <w:b/>
                <w:bCs/>
              </w:rPr>
              <w:t>(mesec, leto)</w:t>
            </w:r>
          </w:p>
        </w:tc>
        <w:tc>
          <w:tcPr>
            <w:tcW w:w="5569" w:type="dxa"/>
            <w:gridSpan w:val="2"/>
          </w:tcPr>
          <w:p w14:paraId="6D3E2E8C" w14:textId="77777777" w:rsidR="00252C5A" w:rsidRPr="00BB2F75" w:rsidRDefault="00252C5A" w:rsidP="00356334">
            <w:pPr>
              <w:tabs>
                <w:tab w:val="left" w:pos="240"/>
                <w:tab w:val="right" w:pos="577"/>
              </w:tabs>
              <w:jc w:val="center"/>
              <w:rPr>
                <w:b/>
                <w:bCs/>
              </w:rPr>
            </w:pPr>
            <w:r w:rsidRPr="00BB2F75">
              <w:rPr>
                <w:b/>
                <w:bCs/>
              </w:rPr>
              <w:t>Spremembe</w:t>
            </w:r>
          </w:p>
        </w:tc>
      </w:tr>
      <w:tr w:rsidR="00252C5A" w:rsidRPr="00BB2F75" w14:paraId="637C6D05" w14:textId="77777777" w:rsidTr="00263A00">
        <w:trPr>
          <w:cantSplit/>
        </w:trPr>
        <w:tc>
          <w:tcPr>
            <w:tcW w:w="1056" w:type="dxa"/>
            <w:vMerge/>
          </w:tcPr>
          <w:p w14:paraId="7E04CC13" w14:textId="77777777" w:rsidR="00252C5A" w:rsidRPr="00BB2F75" w:rsidRDefault="00252C5A" w:rsidP="00356334">
            <w:pPr>
              <w:tabs>
                <w:tab w:val="left" w:pos="240"/>
                <w:tab w:val="right" w:pos="577"/>
              </w:tabs>
              <w:jc w:val="left"/>
              <w:rPr>
                <w:sz w:val="28"/>
              </w:rPr>
            </w:pPr>
          </w:p>
        </w:tc>
        <w:tc>
          <w:tcPr>
            <w:tcW w:w="1808" w:type="dxa"/>
            <w:vMerge/>
          </w:tcPr>
          <w:p w14:paraId="1915F987" w14:textId="77777777" w:rsidR="00252C5A" w:rsidRPr="00BB2F75" w:rsidRDefault="00252C5A" w:rsidP="00356334">
            <w:pPr>
              <w:tabs>
                <w:tab w:val="left" w:pos="240"/>
                <w:tab w:val="right" w:pos="577"/>
              </w:tabs>
              <w:jc w:val="left"/>
              <w:rPr>
                <w:sz w:val="28"/>
              </w:rPr>
            </w:pPr>
          </w:p>
        </w:tc>
        <w:tc>
          <w:tcPr>
            <w:tcW w:w="1984" w:type="dxa"/>
          </w:tcPr>
          <w:p w14:paraId="7B1276FF" w14:textId="77777777" w:rsidR="00252C5A" w:rsidRPr="00BB2F75" w:rsidRDefault="00252C5A" w:rsidP="00356334">
            <w:pPr>
              <w:tabs>
                <w:tab w:val="left" w:pos="240"/>
                <w:tab w:val="right" w:pos="577"/>
              </w:tabs>
              <w:jc w:val="left"/>
              <w:rPr>
                <w:b/>
                <w:bCs/>
              </w:rPr>
            </w:pPr>
            <w:r w:rsidRPr="00BB2F75">
              <w:rPr>
                <w:b/>
                <w:bCs/>
              </w:rPr>
              <w:t>Mesto v besedilu</w:t>
            </w:r>
          </w:p>
        </w:tc>
        <w:tc>
          <w:tcPr>
            <w:tcW w:w="3585" w:type="dxa"/>
          </w:tcPr>
          <w:p w14:paraId="0E6C155E" w14:textId="77777777" w:rsidR="00252C5A" w:rsidRPr="00BB2F75" w:rsidRDefault="00252C5A" w:rsidP="00356334">
            <w:pPr>
              <w:tabs>
                <w:tab w:val="left" w:pos="240"/>
                <w:tab w:val="right" w:pos="577"/>
              </w:tabs>
              <w:jc w:val="left"/>
              <w:rPr>
                <w:b/>
                <w:bCs/>
              </w:rPr>
            </w:pPr>
            <w:r w:rsidRPr="00BB2F75">
              <w:rPr>
                <w:b/>
                <w:bCs/>
              </w:rPr>
              <w:t>Povzetek spremenjene vsebine</w:t>
            </w:r>
          </w:p>
        </w:tc>
      </w:tr>
      <w:tr w:rsidR="00252C5A" w:rsidRPr="00BB2F75" w14:paraId="7B608822" w14:textId="77777777" w:rsidTr="00263A00">
        <w:tc>
          <w:tcPr>
            <w:tcW w:w="1056" w:type="dxa"/>
          </w:tcPr>
          <w:p w14:paraId="376F49A9" w14:textId="77777777" w:rsidR="00252C5A" w:rsidRPr="00BB2F75" w:rsidRDefault="00E4415E" w:rsidP="00356334">
            <w:pPr>
              <w:tabs>
                <w:tab w:val="left" w:pos="240"/>
                <w:tab w:val="right" w:pos="577"/>
              </w:tabs>
              <w:jc w:val="left"/>
            </w:pPr>
            <w:r w:rsidRPr="00BB2F75">
              <w:t>1</w:t>
            </w:r>
          </w:p>
        </w:tc>
        <w:tc>
          <w:tcPr>
            <w:tcW w:w="1808" w:type="dxa"/>
          </w:tcPr>
          <w:p w14:paraId="4369A100" w14:textId="77777777" w:rsidR="00252C5A" w:rsidRPr="00BB2F75" w:rsidRDefault="005079F8" w:rsidP="00356334">
            <w:pPr>
              <w:tabs>
                <w:tab w:val="left" w:pos="240"/>
                <w:tab w:val="right" w:pos="577"/>
              </w:tabs>
              <w:jc w:val="left"/>
            </w:pPr>
            <w:r w:rsidRPr="00BB2F75">
              <w:t>Maj</w:t>
            </w:r>
            <w:r w:rsidR="005A5C5C" w:rsidRPr="00BB2F75">
              <w:t xml:space="preserve"> 2024</w:t>
            </w:r>
          </w:p>
        </w:tc>
        <w:tc>
          <w:tcPr>
            <w:tcW w:w="1984" w:type="dxa"/>
          </w:tcPr>
          <w:p w14:paraId="46525737" w14:textId="77777777" w:rsidR="00252C5A" w:rsidRPr="00BB2F75" w:rsidRDefault="00252C5A" w:rsidP="00356334">
            <w:pPr>
              <w:tabs>
                <w:tab w:val="left" w:pos="240"/>
                <w:tab w:val="right" w:pos="577"/>
              </w:tabs>
              <w:jc w:val="left"/>
            </w:pPr>
          </w:p>
        </w:tc>
        <w:tc>
          <w:tcPr>
            <w:tcW w:w="3585" w:type="dxa"/>
          </w:tcPr>
          <w:p w14:paraId="5FE8A721" w14:textId="77777777" w:rsidR="00252C5A" w:rsidRPr="00BB2F75" w:rsidRDefault="00252C5A" w:rsidP="00356334">
            <w:pPr>
              <w:tabs>
                <w:tab w:val="left" w:pos="240"/>
                <w:tab w:val="right" w:pos="577"/>
              </w:tabs>
              <w:jc w:val="left"/>
            </w:pPr>
          </w:p>
        </w:tc>
      </w:tr>
      <w:tr w:rsidR="00252C5A" w:rsidRPr="00BB2F75" w14:paraId="5C9856EF" w14:textId="77777777" w:rsidTr="00263A00">
        <w:tc>
          <w:tcPr>
            <w:tcW w:w="1056" w:type="dxa"/>
          </w:tcPr>
          <w:p w14:paraId="415376D0" w14:textId="77777777" w:rsidR="00252C5A" w:rsidRPr="00BB2F75" w:rsidRDefault="009D4FCB" w:rsidP="00356334">
            <w:pPr>
              <w:tabs>
                <w:tab w:val="left" w:pos="240"/>
                <w:tab w:val="right" w:pos="577"/>
              </w:tabs>
              <w:jc w:val="left"/>
            </w:pPr>
            <w:r w:rsidRPr="00BB2F75">
              <w:t>2</w:t>
            </w:r>
          </w:p>
        </w:tc>
        <w:tc>
          <w:tcPr>
            <w:tcW w:w="1808" w:type="dxa"/>
          </w:tcPr>
          <w:p w14:paraId="3A01EA25" w14:textId="2C94A569" w:rsidR="00252C5A" w:rsidRPr="00BB2F75" w:rsidRDefault="00263A00" w:rsidP="00356334">
            <w:pPr>
              <w:tabs>
                <w:tab w:val="left" w:pos="240"/>
                <w:tab w:val="right" w:pos="577"/>
              </w:tabs>
              <w:jc w:val="left"/>
            </w:pPr>
            <w:r>
              <w:t>November</w:t>
            </w:r>
            <w:r w:rsidR="009D4FCB" w:rsidRPr="00BB2F75">
              <w:t xml:space="preserve"> 2024</w:t>
            </w:r>
          </w:p>
        </w:tc>
        <w:tc>
          <w:tcPr>
            <w:tcW w:w="1984" w:type="dxa"/>
          </w:tcPr>
          <w:p w14:paraId="76806C73" w14:textId="6A585CAE" w:rsidR="00252C5A" w:rsidRPr="00BB2F75" w:rsidRDefault="00263A00" w:rsidP="00356334">
            <w:pPr>
              <w:tabs>
                <w:tab w:val="left" w:pos="240"/>
                <w:tab w:val="right" w:pos="577"/>
              </w:tabs>
              <w:jc w:val="left"/>
            </w:pPr>
            <w:r>
              <w:t xml:space="preserve">Celotno </w:t>
            </w:r>
            <w:r w:rsidR="008B3231">
              <w:t>poročilo</w:t>
            </w:r>
          </w:p>
        </w:tc>
        <w:tc>
          <w:tcPr>
            <w:tcW w:w="3585" w:type="dxa"/>
          </w:tcPr>
          <w:p w14:paraId="37CD5DE8" w14:textId="444B2E5C" w:rsidR="00252C5A" w:rsidRPr="00BB2F75" w:rsidRDefault="00263A00" w:rsidP="00356334">
            <w:pPr>
              <w:tabs>
                <w:tab w:val="left" w:pos="240"/>
                <w:tab w:val="right" w:pos="577"/>
              </w:tabs>
              <w:jc w:val="left"/>
            </w:pPr>
            <w:r>
              <w:t>Uskladitve s pripombami URSJV</w:t>
            </w:r>
          </w:p>
        </w:tc>
      </w:tr>
      <w:tr w:rsidR="00252C5A" w:rsidRPr="00BB2F75" w14:paraId="61F7BCE9" w14:textId="77777777" w:rsidTr="00263A00">
        <w:tc>
          <w:tcPr>
            <w:tcW w:w="1056" w:type="dxa"/>
          </w:tcPr>
          <w:p w14:paraId="5B4BFDDE" w14:textId="77777777" w:rsidR="00252C5A" w:rsidRPr="00BB2F75" w:rsidRDefault="00252C5A" w:rsidP="00356334">
            <w:pPr>
              <w:tabs>
                <w:tab w:val="left" w:pos="240"/>
                <w:tab w:val="right" w:pos="577"/>
              </w:tabs>
              <w:jc w:val="left"/>
              <w:rPr>
                <w:sz w:val="28"/>
              </w:rPr>
            </w:pPr>
          </w:p>
        </w:tc>
        <w:tc>
          <w:tcPr>
            <w:tcW w:w="1808" w:type="dxa"/>
          </w:tcPr>
          <w:p w14:paraId="0D570ED5" w14:textId="77777777" w:rsidR="00252C5A" w:rsidRPr="00BB2F75" w:rsidRDefault="00252C5A" w:rsidP="00356334">
            <w:pPr>
              <w:tabs>
                <w:tab w:val="left" w:pos="240"/>
                <w:tab w:val="right" w:pos="577"/>
              </w:tabs>
              <w:jc w:val="left"/>
              <w:rPr>
                <w:sz w:val="28"/>
              </w:rPr>
            </w:pPr>
          </w:p>
        </w:tc>
        <w:tc>
          <w:tcPr>
            <w:tcW w:w="1984" w:type="dxa"/>
          </w:tcPr>
          <w:p w14:paraId="5FE0CB68" w14:textId="77777777" w:rsidR="00252C5A" w:rsidRPr="00BB2F75" w:rsidRDefault="00252C5A" w:rsidP="00356334">
            <w:pPr>
              <w:tabs>
                <w:tab w:val="left" w:pos="240"/>
                <w:tab w:val="right" w:pos="577"/>
              </w:tabs>
              <w:jc w:val="left"/>
              <w:rPr>
                <w:sz w:val="28"/>
              </w:rPr>
            </w:pPr>
          </w:p>
        </w:tc>
        <w:tc>
          <w:tcPr>
            <w:tcW w:w="3585" w:type="dxa"/>
          </w:tcPr>
          <w:p w14:paraId="4DE8404E" w14:textId="77777777" w:rsidR="00252C5A" w:rsidRPr="00BB2F75" w:rsidRDefault="00252C5A" w:rsidP="00356334">
            <w:pPr>
              <w:tabs>
                <w:tab w:val="left" w:pos="240"/>
                <w:tab w:val="right" w:pos="577"/>
              </w:tabs>
              <w:jc w:val="left"/>
              <w:rPr>
                <w:sz w:val="28"/>
              </w:rPr>
            </w:pPr>
          </w:p>
        </w:tc>
      </w:tr>
      <w:tr w:rsidR="00252C5A" w:rsidRPr="00BB2F75" w14:paraId="511CEA39" w14:textId="77777777" w:rsidTr="00263A00">
        <w:tc>
          <w:tcPr>
            <w:tcW w:w="1056" w:type="dxa"/>
          </w:tcPr>
          <w:p w14:paraId="781728E8" w14:textId="77777777" w:rsidR="00252C5A" w:rsidRPr="00BB2F75" w:rsidRDefault="00252C5A" w:rsidP="00356334">
            <w:pPr>
              <w:tabs>
                <w:tab w:val="left" w:pos="240"/>
                <w:tab w:val="right" w:pos="577"/>
              </w:tabs>
              <w:jc w:val="left"/>
              <w:rPr>
                <w:sz w:val="28"/>
              </w:rPr>
            </w:pPr>
          </w:p>
        </w:tc>
        <w:tc>
          <w:tcPr>
            <w:tcW w:w="1808" w:type="dxa"/>
          </w:tcPr>
          <w:p w14:paraId="2B894C8F" w14:textId="77777777" w:rsidR="00252C5A" w:rsidRPr="00BB2F75" w:rsidRDefault="00252C5A" w:rsidP="00356334">
            <w:pPr>
              <w:tabs>
                <w:tab w:val="left" w:pos="240"/>
                <w:tab w:val="right" w:pos="577"/>
              </w:tabs>
              <w:jc w:val="left"/>
              <w:rPr>
                <w:sz w:val="28"/>
              </w:rPr>
            </w:pPr>
          </w:p>
        </w:tc>
        <w:tc>
          <w:tcPr>
            <w:tcW w:w="1984" w:type="dxa"/>
          </w:tcPr>
          <w:p w14:paraId="4D4AE297" w14:textId="77777777" w:rsidR="00252C5A" w:rsidRPr="00BB2F75" w:rsidRDefault="00252C5A" w:rsidP="00356334">
            <w:pPr>
              <w:tabs>
                <w:tab w:val="left" w:pos="240"/>
                <w:tab w:val="right" w:pos="577"/>
              </w:tabs>
              <w:jc w:val="left"/>
              <w:rPr>
                <w:sz w:val="28"/>
              </w:rPr>
            </w:pPr>
          </w:p>
        </w:tc>
        <w:tc>
          <w:tcPr>
            <w:tcW w:w="3585" w:type="dxa"/>
          </w:tcPr>
          <w:p w14:paraId="4CE39020" w14:textId="77777777" w:rsidR="00252C5A" w:rsidRPr="00BB2F75" w:rsidRDefault="00252C5A" w:rsidP="00356334">
            <w:pPr>
              <w:tabs>
                <w:tab w:val="left" w:pos="240"/>
                <w:tab w:val="right" w:pos="577"/>
              </w:tabs>
              <w:jc w:val="left"/>
              <w:rPr>
                <w:sz w:val="28"/>
              </w:rPr>
            </w:pPr>
          </w:p>
        </w:tc>
      </w:tr>
      <w:tr w:rsidR="00252C5A" w:rsidRPr="00BB2F75" w14:paraId="5B656435" w14:textId="77777777" w:rsidTr="00263A00">
        <w:tc>
          <w:tcPr>
            <w:tcW w:w="1056" w:type="dxa"/>
          </w:tcPr>
          <w:p w14:paraId="5D527B4D" w14:textId="77777777" w:rsidR="00252C5A" w:rsidRPr="00BB2F75" w:rsidRDefault="00252C5A" w:rsidP="00356334">
            <w:pPr>
              <w:tabs>
                <w:tab w:val="left" w:pos="240"/>
                <w:tab w:val="right" w:pos="577"/>
              </w:tabs>
              <w:jc w:val="left"/>
              <w:rPr>
                <w:sz w:val="28"/>
              </w:rPr>
            </w:pPr>
          </w:p>
        </w:tc>
        <w:tc>
          <w:tcPr>
            <w:tcW w:w="1808" w:type="dxa"/>
          </w:tcPr>
          <w:p w14:paraId="405116B5" w14:textId="77777777" w:rsidR="00252C5A" w:rsidRPr="00BB2F75" w:rsidRDefault="00252C5A" w:rsidP="00356334">
            <w:pPr>
              <w:tabs>
                <w:tab w:val="left" w:pos="240"/>
                <w:tab w:val="right" w:pos="577"/>
              </w:tabs>
              <w:jc w:val="left"/>
              <w:rPr>
                <w:sz w:val="28"/>
              </w:rPr>
            </w:pPr>
          </w:p>
        </w:tc>
        <w:tc>
          <w:tcPr>
            <w:tcW w:w="1984" w:type="dxa"/>
          </w:tcPr>
          <w:p w14:paraId="01E10083" w14:textId="77777777" w:rsidR="00252C5A" w:rsidRPr="00BB2F75" w:rsidRDefault="00252C5A" w:rsidP="00356334">
            <w:pPr>
              <w:tabs>
                <w:tab w:val="left" w:pos="240"/>
                <w:tab w:val="right" w:pos="577"/>
              </w:tabs>
              <w:jc w:val="left"/>
              <w:rPr>
                <w:sz w:val="28"/>
              </w:rPr>
            </w:pPr>
          </w:p>
        </w:tc>
        <w:tc>
          <w:tcPr>
            <w:tcW w:w="3585" w:type="dxa"/>
          </w:tcPr>
          <w:p w14:paraId="2FDD6481" w14:textId="77777777" w:rsidR="00252C5A" w:rsidRPr="00BB2F75" w:rsidRDefault="00252C5A" w:rsidP="00356334">
            <w:pPr>
              <w:tabs>
                <w:tab w:val="left" w:pos="240"/>
                <w:tab w:val="right" w:pos="577"/>
              </w:tabs>
              <w:jc w:val="left"/>
              <w:rPr>
                <w:sz w:val="28"/>
              </w:rPr>
            </w:pPr>
          </w:p>
        </w:tc>
      </w:tr>
    </w:tbl>
    <w:p w14:paraId="5BC230B3" w14:textId="77777777" w:rsidR="00252C5A" w:rsidRPr="00BB2F75" w:rsidRDefault="00252C5A" w:rsidP="00356334">
      <w:pPr>
        <w:jc w:val="left"/>
      </w:pPr>
    </w:p>
    <w:p w14:paraId="43D32F00" w14:textId="77777777" w:rsidR="00252C5A" w:rsidRPr="00BB2F75" w:rsidRDefault="00252C5A"/>
    <w:p w14:paraId="17BEE307" w14:textId="77777777" w:rsidR="00252C5A" w:rsidRPr="00BB2F75" w:rsidRDefault="00252C5A"/>
    <w:p w14:paraId="111836B9" w14:textId="77777777" w:rsidR="00252C5A" w:rsidRPr="00BB2F75" w:rsidRDefault="00252C5A"/>
    <w:p w14:paraId="68F80D01" w14:textId="77777777" w:rsidR="00252C5A" w:rsidRPr="00BB2F75" w:rsidRDefault="00252C5A"/>
    <w:p w14:paraId="0F17C93E" w14:textId="77777777" w:rsidR="00252C5A" w:rsidRPr="00BB2F75" w:rsidRDefault="00252C5A"/>
    <w:p w14:paraId="1E8FF5E4" w14:textId="77777777" w:rsidR="00252C5A" w:rsidRPr="00BB2F75" w:rsidRDefault="00252C5A"/>
    <w:p w14:paraId="13D8DF4F" w14:textId="77777777" w:rsidR="00252C5A" w:rsidRPr="00BB2F75" w:rsidRDefault="00252C5A"/>
    <w:p w14:paraId="01FB8503" w14:textId="77777777" w:rsidR="00252C5A" w:rsidRPr="00BB2F75" w:rsidRDefault="00252C5A"/>
    <w:p w14:paraId="292A771E" w14:textId="77777777" w:rsidR="00252C5A" w:rsidRPr="00BB2F75" w:rsidRDefault="00252C5A"/>
    <w:p w14:paraId="5D288820" w14:textId="77777777" w:rsidR="00252C5A" w:rsidRPr="00BB2F75" w:rsidRDefault="00252C5A"/>
    <w:p w14:paraId="76FB1661" w14:textId="77777777" w:rsidR="00252C5A" w:rsidRPr="00BB2F75" w:rsidRDefault="00252C5A"/>
    <w:p w14:paraId="19967084" w14:textId="77777777" w:rsidR="00252C5A" w:rsidRPr="00BB2F75" w:rsidRDefault="00252C5A"/>
    <w:p w14:paraId="3B67335F" w14:textId="77777777" w:rsidR="00252C5A" w:rsidRPr="00BB2F75" w:rsidRDefault="00252C5A"/>
    <w:p w14:paraId="012A9EEE" w14:textId="77777777" w:rsidR="00252C5A" w:rsidRPr="00BB2F75" w:rsidRDefault="00252C5A"/>
    <w:p w14:paraId="5B1FB4A6" w14:textId="77777777" w:rsidR="00252C5A" w:rsidRPr="00BB2F75" w:rsidRDefault="00252C5A"/>
    <w:p w14:paraId="6A623A3E" w14:textId="77777777" w:rsidR="00252C5A" w:rsidRPr="00BB2F75" w:rsidRDefault="00252C5A"/>
    <w:p w14:paraId="55613E14" w14:textId="77777777" w:rsidR="00252C5A" w:rsidRPr="00BB2F75" w:rsidRDefault="00252C5A"/>
    <w:p w14:paraId="0E977224" w14:textId="77777777" w:rsidR="00252C5A" w:rsidRPr="00BB2F75" w:rsidRDefault="00252C5A"/>
    <w:p w14:paraId="63027FA1" w14:textId="77777777" w:rsidR="00252C5A" w:rsidRPr="00BB2F75" w:rsidRDefault="00252C5A"/>
    <w:p w14:paraId="71E7384C" w14:textId="77777777" w:rsidR="00252C5A" w:rsidRPr="00BB2F75" w:rsidRDefault="00252C5A"/>
    <w:p w14:paraId="4E67C2A1" w14:textId="77777777" w:rsidR="00252C5A" w:rsidRPr="00BB2F75" w:rsidRDefault="00252C5A"/>
    <w:tbl>
      <w:tblPr>
        <w:tblW w:w="9180" w:type="dxa"/>
        <w:tblInd w:w="-252" w:type="dxa"/>
        <w:tblLook w:val="01E0" w:firstRow="1" w:lastRow="1" w:firstColumn="1" w:lastColumn="1" w:noHBand="0" w:noVBand="0"/>
      </w:tblPr>
      <w:tblGrid>
        <w:gridCol w:w="3240"/>
        <w:gridCol w:w="5940"/>
      </w:tblGrid>
      <w:tr w:rsidR="00252C5A" w:rsidRPr="00BB2F75" w14:paraId="3ED9DFB9" w14:textId="77777777" w:rsidTr="00FE18DD">
        <w:tc>
          <w:tcPr>
            <w:tcW w:w="3240" w:type="dxa"/>
          </w:tcPr>
          <w:p w14:paraId="7DA2809D" w14:textId="77777777" w:rsidR="00252C5A" w:rsidRPr="00BB2F75" w:rsidRDefault="00252C5A" w:rsidP="00103251">
            <w:pPr>
              <w:jc w:val="left"/>
              <w:rPr>
                <w:b/>
              </w:rPr>
            </w:pPr>
            <w:r w:rsidRPr="00BB2F75">
              <w:rPr>
                <w:b/>
              </w:rPr>
              <w:lastRenderedPageBreak/>
              <w:t>Naslov poročila:</w:t>
            </w:r>
          </w:p>
        </w:tc>
        <w:tc>
          <w:tcPr>
            <w:tcW w:w="5940" w:type="dxa"/>
          </w:tcPr>
          <w:p w14:paraId="5E2CF6FA" w14:textId="77777777" w:rsidR="00D8634B" w:rsidRPr="00BB2F75" w:rsidRDefault="000D6507" w:rsidP="008B760C">
            <w:pPr>
              <w:jc w:val="left"/>
              <w:rPr>
                <w:bCs/>
                <w:iCs/>
              </w:rPr>
            </w:pPr>
            <w:r w:rsidRPr="00BB2F75">
              <w:rPr>
                <w:bCs/>
                <w:iCs/>
              </w:rPr>
              <w:t>Končno poročilo</w:t>
            </w:r>
            <w:r w:rsidR="008B760C" w:rsidRPr="00BB2F75">
              <w:rPr>
                <w:bCs/>
                <w:iCs/>
              </w:rPr>
              <w:t xml:space="preserve"> drugega občasnega varnostnega pregleda</w:t>
            </w:r>
          </w:p>
          <w:p w14:paraId="7E0BBD0B" w14:textId="77777777" w:rsidR="00101E7F" w:rsidRPr="00BB2F75" w:rsidRDefault="00101E7F" w:rsidP="00101E7F">
            <w:pPr>
              <w:jc w:val="left"/>
              <w:rPr>
                <w:bCs/>
                <w:iCs/>
              </w:rPr>
            </w:pPr>
            <w:r w:rsidRPr="00BB2F75">
              <w:rPr>
                <w:bCs/>
                <w:iCs/>
              </w:rPr>
              <w:t>ZBIRNA OCENA Z IZVEDBENIM NAČRTOM SPREMEMB IN IZBOL</w:t>
            </w:r>
            <w:r w:rsidR="00CD0CCA" w:rsidRPr="00BB2F75">
              <w:rPr>
                <w:bCs/>
                <w:iCs/>
              </w:rPr>
              <w:t>J</w:t>
            </w:r>
            <w:r w:rsidRPr="00BB2F75">
              <w:rPr>
                <w:bCs/>
                <w:iCs/>
              </w:rPr>
              <w:t>ŠAV</w:t>
            </w:r>
          </w:p>
          <w:p w14:paraId="2360423D" w14:textId="77777777" w:rsidR="00F2198E" w:rsidRPr="00BB2F75" w:rsidRDefault="00F2198E" w:rsidP="008B760C">
            <w:pPr>
              <w:jc w:val="left"/>
              <w:rPr>
                <w:bCs/>
                <w:iCs/>
              </w:rPr>
            </w:pPr>
          </w:p>
        </w:tc>
      </w:tr>
      <w:tr w:rsidR="00252C5A" w:rsidRPr="00BB2F75" w14:paraId="7A590E33" w14:textId="77777777" w:rsidTr="00FE18DD">
        <w:tc>
          <w:tcPr>
            <w:tcW w:w="3240" w:type="dxa"/>
          </w:tcPr>
          <w:p w14:paraId="47689393" w14:textId="77777777" w:rsidR="00252C5A" w:rsidRPr="00BB2F75" w:rsidRDefault="00252C5A" w:rsidP="002558D0">
            <w:pPr>
              <w:rPr>
                <w:b/>
              </w:rPr>
            </w:pPr>
            <w:r w:rsidRPr="00BB2F75">
              <w:rPr>
                <w:b/>
              </w:rPr>
              <w:t>Avtorji poročila:</w:t>
            </w:r>
          </w:p>
        </w:tc>
        <w:tc>
          <w:tcPr>
            <w:tcW w:w="5940" w:type="dxa"/>
          </w:tcPr>
          <w:p w14:paraId="11F2404D" w14:textId="77777777" w:rsidR="00F8448D" w:rsidRPr="00BB2F75" w:rsidRDefault="00B378A5" w:rsidP="00F8448D">
            <w:pPr>
              <w:jc w:val="left"/>
            </w:pPr>
            <w:r w:rsidRPr="00BB2F75">
              <w:t>Andrej Gyergyek, univ. dipl. f</w:t>
            </w:r>
            <w:r w:rsidR="00BF62F2" w:rsidRPr="00BB2F75">
              <w:t>iz.</w:t>
            </w:r>
          </w:p>
          <w:p w14:paraId="159991E8" w14:textId="77777777" w:rsidR="00A15270" w:rsidRPr="00BB2F75" w:rsidRDefault="00A15270" w:rsidP="00F8448D">
            <w:pPr>
              <w:jc w:val="left"/>
            </w:pPr>
            <w:r w:rsidRPr="00BB2F75">
              <w:t>Sebastja</w:t>
            </w:r>
            <w:r w:rsidR="00CD0CCA" w:rsidRPr="00BB2F75">
              <w:t>n</w:t>
            </w:r>
            <w:r w:rsidRPr="00BB2F75">
              <w:t xml:space="preserve"> Rupnik, dip</w:t>
            </w:r>
            <w:r w:rsidR="00CD0CCA" w:rsidRPr="00BB2F75">
              <w:t>l</w:t>
            </w:r>
            <w:r w:rsidRPr="00BB2F75">
              <w:t xml:space="preserve">. </w:t>
            </w:r>
            <w:r w:rsidR="00CD0CCA" w:rsidRPr="00BB2F75">
              <w:t>i</w:t>
            </w:r>
            <w:r w:rsidRPr="00BB2F75">
              <w:t>nž.</w:t>
            </w:r>
            <w:r w:rsidR="00CD0CCA" w:rsidRPr="00BB2F75">
              <w:t xml:space="preserve"> </w:t>
            </w:r>
            <w:r w:rsidRPr="00BB2F75">
              <w:t>fiz.</w:t>
            </w:r>
          </w:p>
          <w:p w14:paraId="3F7F3325" w14:textId="77777777" w:rsidR="0076276E" w:rsidRPr="00BB2F75" w:rsidRDefault="008B760C" w:rsidP="00F8448D">
            <w:r w:rsidRPr="00BB2F75">
              <w:t>dr.</w:t>
            </w:r>
            <w:r w:rsidR="004909C5" w:rsidRPr="00BB2F75">
              <w:t xml:space="preserve"> </w:t>
            </w:r>
            <w:r w:rsidR="00BF62F2" w:rsidRPr="00BB2F75">
              <w:t>Anže Jazbec</w:t>
            </w:r>
            <w:r w:rsidR="00FE18DD" w:rsidRPr="00BB2F75">
              <w:t>, univ. dipl. fiz.</w:t>
            </w:r>
          </w:p>
          <w:p w14:paraId="0DD9DF52" w14:textId="77777777" w:rsidR="00252C5A" w:rsidRPr="00BB2F75" w:rsidRDefault="00E0085F" w:rsidP="00B61216">
            <w:r w:rsidRPr="00BB2F75">
              <w:t>prof.</w:t>
            </w:r>
            <w:r w:rsidR="00CD0CCA" w:rsidRPr="00BB2F75">
              <w:t xml:space="preserve"> </w:t>
            </w:r>
            <w:r w:rsidRPr="00BB2F75">
              <w:t>dr. Boštjan Zalar</w:t>
            </w:r>
          </w:p>
        </w:tc>
      </w:tr>
      <w:tr w:rsidR="00252C5A" w:rsidRPr="00BB2F75" w14:paraId="0A77C08F" w14:textId="77777777" w:rsidTr="00FE18DD">
        <w:tc>
          <w:tcPr>
            <w:tcW w:w="3240" w:type="dxa"/>
          </w:tcPr>
          <w:p w14:paraId="4582AA52" w14:textId="77777777" w:rsidR="00252C5A" w:rsidRPr="00BB2F75" w:rsidRDefault="00252C5A" w:rsidP="00774450">
            <w:pPr>
              <w:jc w:val="left"/>
              <w:rPr>
                <w:b/>
              </w:rPr>
            </w:pPr>
            <w:r w:rsidRPr="00BB2F75">
              <w:rPr>
                <w:b/>
              </w:rPr>
              <w:t>Številka delovnega poročila:</w:t>
            </w:r>
          </w:p>
        </w:tc>
        <w:tc>
          <w:tcPr>
            <w:tcW w:w="5940" w:type="dxa"/>
          </w:tcPr>
          <w:p w14:paraId="40CCE5EE" w14:textId="77777777" w:rsidR="00252C5A" w:rsidRPr="00BB2F75" w:rsidRDefault="00252C5A" w:rsidP="002558D0">
            <w:r w:rsidRPr="00BB2F75">
              <w:t>IJS-DP-</w:t>
            </w:r>
            <w:r w:rsidR="00BD4CE3" w:rsidRPr="00BB2F75">
              <w:t>14700</w:t>
            </w:r>
          </w:p>
          <w:p w14:paraId="0F9DA2A5" w14:textId="77777777" w:rsidR="0076276E" w:rsidRPr="00BB2F75" w:rsidRDefault="0076276E" w:rsidP="002558D0"/>
          <w:p w14:paraId="2D755CD9" w14:textId="77777777" w:rsidR="00252C5A" w:rsidRPr="00BB2F75" w:rsidRDefault="00252C5A" w:rsidP="002558D0"/>
        </w:tc>
      </w:tr>
      <w:tr w:rsidR="00252C5A" w:rsidRPr="00BB2F75" w14:paraId="46139DDF" w14:textId="77777777" w:rsidTr="00FE18DD">
        <w:tc>
          <w:tcPr>
            <w:tcW w:w="3240" w:type="dxa"/>
          </w:tcPr>
          <w:p w14:paraId="2F22EB9E" w14:textId="77777777" w:rsidR="00252C5A" w:rsidRPr="00BB2F75" w:rsidRDefault="00252C5A" w:rsidP="00774450">
            <w:pPr>
              <w:jc w:val="left"/>
              <w:rPr>
                <w:b/>
              </w:rPr>
            </w:pPr>
            <w:r w:rsidRPr="00BB2F75">
              <w:rPr>
                <w:b/>
              </w:rPr>
              <w:t>Izdaja:</w:t>
            </w:r>
          </w:p>
        </w:tc>
        <w:tc>
          <w:tcPr>
            <w:tcW w:w="5940" w:type="dxa"/>
          </w:tcPr>
          <w:p w14:paraId="69B5D2AE" w14:textId="77777777" w:rsidR="00252C5A" w:rsidRPr="00BB2F75" w:rsidRDefault="00BB3DD7" w:rsidP="002558D0">
            <w:r w:rsidRPr="00BB2F75">
              <w:t>2</w:t>
            </w:r>
          </w:p>
          <w:p w14:paraId="7F604595" w14:textId="77777777" w:rsidR="0076276E" w:rsidRPr="00BB2F75" w:rsidRDefault="0076276E" w:rsidP="002558D0"/>
          <w:p w14:paraId="2B5A664F" w14:textId="77777777" w:rsidR="00252C5A" w:rsidRPr="00BB2F75" w:rsidRDefault="00252C5A" w:rsidP="002558D0"/>
        </w:tc>
      </w:tr>
    </w:tbl>
    <w:p w14:paraId="799C3E30" w14:textId="77777777" w:rsidR="00252C5A" w:rsidRPr="00BB2F75" w:rsidRDefault="00252C5A"/>
    <w:p w14:paraId="7A0AB0E5" w14:textId="77777777" w:rsidR="00252C5A" w:rsidRPr="00BB2F75" w:rsidRDefault="00252C5A"/>
    <w:p w14:paraId="07312BF8" w14:textId="77777777" w:rsidR="00252C5A" w:rsidRPr="00BB2F75" w:rsidRDefault="00252C5A"/>
    <w:p w14:paraId="0470766E" w14:textId="77777777" w:rsidR="00252C5A" w:rsidRPr="00BB2F75" w:rsidRDefault="00252C5A"/>
    <w:p w14:paraId="697C0950" w14:textId="77777777" w:rsidR="00252C5A" w:rsidRPr="00BB2F75" w:rsidRDefault="00252C5A"/>
    <w:p w14:paraId="567E3A79" w14:textId="77777777" w:rsidR="005C71D5" w:rsidRPr="00BB2F75" w:rsidRDefault="005C71D5"/>
    <w:p w14:paraId="439609D3" w14:textId="77777777" w:rsidR="005C71D5" w:rsidRPr="00BB2F75" w:rsidRDefault="005C71D5"/>
    <w:p w14:paraId="6E03C3A2" w14:textId="77777777" w:rsidR="005C71D5" w:rsidRPr="00BB2F75" w:rsidRDefault="005C71D5"/>
    <w:p w14:paraId="217511D8" w14:textId="77777777" w:rsidR="00252C5A" w:rsidRPr="00BB2F75" w:rsidRDefault="00252C5A"/>
    <w:p w14:paraId="233A45D7" w14:textId="77777777" w:rsidR="00252C5A" w:rsidRPr="00BB2F75" w:rsidRDefault="00252C5A"/>
    <w:p w14:paraId="0D960FB1" w14:textId="77777777" w:rsidR="00252C5A" w:rsidRPr="00BB2F75" w:rsidRDefault="00252C5A"/>
    <w:p w14:paraId="50E4B0D2" w14:textId="77777777" w:rsidR="00252C5A" w:rsidRPr="00BB2F75" w:rsidRDefault="00252C5A"/>
    <w:p w14:paraId="706058FB" w14:textId="77777777" w:rsidR="00082B6D" w:rsidRPr="00BB2F75" w:rsidRDefault="00082B6D"/>
    <w:p w14:paraId="3B427637" w14:textId="77777777" w:rsidR="008342DD" w:rsidRPr="00BB2F75" w:rsidRDefault="008342DD"/>
    <w:p w14:paraId="7FBDFE82" w14:textId="77777777" w:rsidR="00D729DA" w:rsidRPr="00BB2F75" w:rsidRDefault="00D729DA"/>
    <w:p w14:paraId="36D9BBF6" w14:textId="77777777" w:rsidR="00D729DA" w:rsidRPr="00BB2F75" w:rsidRDefault="00D729DA"/>
    <w:p w14:paraId="5A0C9439" w14:textId="77777777" w:rsidR="00D729DA" w:rsidRPr="00BB2F75" w:rsidRDefault="00D729DA"/>
    <w:p w14:paraId="2F9F2FF7" w14:textId="77777777" w:rsidR="00D729DA" w:rsidRPr="00BB2F75" w:rsidRDefault="00D729DA"/>
    <w:p w14:paraId="08FFE7BB" w14:textId="77777777" w:rsidR="00D729DA" w:rsidRPr="00BB2F75" w:rsidRDefault="00D729DA"/>
    <w:p w14:paraId="5C69B1F8" w14:textId="77777777" w:rsidR="00001FF2" w:rsidRPr="00BB2F75" w:rsidRDefault="00BF35CC" w:rsidP="008065FF">
      <w:pPr>
        <w:pStyle w:val="Style1"/>
      </w:pPr>
      <w:r w:rsidRPr="00BB2F75">
        <w:br w:type="page"/>
      </w:r>
    </w:p>
    <w:p w14:paraId="5DDD6A68" w14:textId="77777777" w:rsidR="00001FF2" w:rsidRPr="00BB2F75" w:rsidRDefault="00001FF2" w:rsidP="008065FF">
      <w:pPr>
        <w:pStyle w:val="Style1"/>
      </w:pPr>
    </w:p>
    <w:p w14:paraId="12480687" w14:textId="77777777" w:rsidR="00001FF2" w:rsidRPr="00BB2F75" w:rsidRDefault="00001FF2" w:rsidP="008065FF">
      <w:pPr>
        <w:pStyle w:val="Style1"/>
      </w:pPr>
    </w:p>
    <w:p w14:paraId="702F2E59" w14:textId="77777777" w:rsidR="00001FF2" w:rsidRPr="00BB2F75" w:rsidRDefault="00001FF2" w:rsidP="008065FF">
      <w:pPr>
        <w:pStyle w:val="Style1"/>
      </w:pPr>
    </w:p>
    <w:tbl>
      <w:tblPr>
        <w:tblW w:w="0" w:type="auto"/>
        <w:tblLook w:val="04A0" w:firstRow="1" w:lastRow="0" w:firstColumn="1" w:lastColumn="0" w:noHBand="0" w:noVBand="1"/>
      </w:tblPr>
      <w:tblGrid>
        <w:gridCol w:w="8693"/>
      </w:tblGrid>
      <w:tr w:rsidR="00001FF2" w:rsidRPr="00BB2F75" w14:paraId="18919448" w14:textId="77777777" w:rsidTr="00C91E71">
        <w:tc>
          <w:tcPr>
            <w:tcW w:w="8786" w:type="dxa"/>
            <w:shd w:val="clear" w:color="auto" w:fill="auto"/>
          </w:tcPr>
          <w:p w14:paraId="5D120D35" w14:textId="77777777" w:rsidR="00001FF2" w:rsidRPr="00BB2F75" w:rsidRDefault="00DE32CF" w:rsidP="008065FF">
            <w:pPr>
              <w:pStyle w:val="Style1"/>
            </w:pPr>
            <w:r w:rsidRPr="00BB2F75">
              <w:t>DEFINICIJE ZNAKOV, IZRAZOV IN OKRAJŠAV</w:t>
            </w:r>
          </w:p>
        </w:tc>
      </w:tr>
    </w:tbl>
    <w:p w14:paraId="23F24275" w14:textId="77777777" w:rsidR="00DE32CF" w:rsidRPr="00BB2F75" w:rsidRDefault="00DE32CF"/>
    <w:tbl>
      <w:tblPr>
        <w:tblW w:w="0" w:type="auto"/>
        <w:tblLook w:val="04A0" w:firstRow="1" w:lastRow="0" w:firstColumn="1" w:lastColumn="0" w:noHBand="0" w:noVBand="1"/>
      </w:tblPr>
      <w:tblGrid>
        <w:gridCol w:w="1658"/>
        <w:gridCol w:w="7035"/>
      </w:tblGrid>
      <w:tr w:rsidR="00001FF2" w:rsidRPr="00BB2F75" w14:paraId="21FC85FF" w14:textId="77777777" w:rsidTr="00C91E71">
        <w:tc>
          <w:tcPr>
            <w:tcW w:w="1668" w:type="dxa"/>
            <w:shd w:val="clear" w:color="auto" w:fill="auto"/>
          </w:tcPr>
          <w:p w14:paraId="1FEC541A" w14:textId="77777777" w:rsidR="00001FF2" w:rsidRPr="00BB2F75" w:rsidRDefault="00001FF2" w:rsidP="00EF4702">
            <w:pPr>
              <w:pStyle w:val="Caption"/>
            </w:pPr>
          </w:p>
        </w:tc>
        <w:tc>
          <w:tcPr>
            <w:tcW w:w="7118" w:type="dxa"/>
            <w:shd w:val="clear" w:color="auto" w:fill="auto"/>
          </w:tcPr>
          <w:p w14:paraId="48633BDE" w14:textId="77777777" w:rsidR="00001FF2" w:rsidRPr="00BB2F75" w:rsidRDefault="00001FF2" w:rsidP="00EF4702">
            <w:pPr>
              <w:pStyle w:val="Caption"/>
            </w:pPr>
          </w:p>
        </w:tc>
      </w:tr>
      <w:tr w:rsidR="00001FF2" w:rsidRPr="00BB2F75" w14:paraId="7EDD52D6" w14:textId="77777777" w:rsidTr="00C91E71">
        <w:tc>
          <w:tcPr>
            <w:tcW w:w="1668" w:type="dxa"/>
            <w:shd w:val="clear" w:color="auto" w:fill="auto"/>
          </w:tcPr>
          <w:p w14:paraId="6FAD5303" w14:textId="77777777" w:rsidR="00001FF2" w:rsidRPr="00BB2F75" w:rsidRDefault="00DE32CF" w:rsidP="00EF4702">
            <w:pPr>
              <w:pStyle w:val="Caption"/>
              <w:rPr>
                <w:b w:val="0"/>
                <w:sz w:val="24"/>
                <w:szCs w:val="24"/>
              </w:rPr>
            </w:pPr>
            <w:r w:rsidRPr="00BB2F75">
              <w:rPr>
                <w:b w:val="0"/>
                <w:sz w:val="24"/>
                <w:szCs w:val="24"/>
              </w:rPr>
              <w:t>IJS</w:t>
            </w:r>
          </w:p>
        </w:tc>
        <w:tc>
          <w:tcPr>
            <w:tcW w:w="7118" w:type="dxa"/>
            <w:shd w:val="clear" w:color="auto" w:fill="auto"/>
          </w:tcPr>
          <w:p w14:paraId="67568FF3" w14:textId="1DD4E78C" w:rsidR="00001FF2" w:rsidRPr="00BB2F75" w:rsidRDefault="008B3987" w:rsidP="00EF4702">
            <w:pPr>
              <w:pStyle w:val="Caption"/>
              <w:rPr>
                <w:rStyle w:val="SubtleReference"/>
                <w:b w:val="0"/>
                <w:smallCaps w:val="0"/>
                <w:color w:val="auto"/>
                <w:sz w:val="24"/>
                <w:szCs w:val="24"/>
              </w:rPr>
            </w:pPr>
            <w:r w:rsidRPr="00BB2F75">
              <w:rPr>
                <w:rStyle w:val="SubtleReference"/>
                <w:b w:val="0"/>
                <w:smallCaps w:val="0"/>
                <w:color w:val="auto"/>
                <w:sz w:val="24"/>
                <w:szCs w:val="24"/>
              </w:rPr>
              <w:t>Institut</w:t>
            </w:r>
            <w:r w:rsidR="00EF4702" w:rsidRPr="00BB2F75">
              <w:rPr>
                <w:rStyle w:val="SubtleReference"/>
                <w:b w:val="0"/>
                <w:smallCaps w:val="0"/>
                <w:color w:val="auto"/>
                <w:sz w:val="24"/>
                <w:szCs w:val="24"/>
              </w:rPr>
              <w:t xml:space="preserve"> </w:t>
            </w:r>
            <w:r w:rsidR="008F3121" w:rsidRPr="00910058">
              <w:rPr>
                <w:rStyle w:val="SubtleReference"/>
                <w:b w:val="0"/>
                <w:smallCaps w:val="0"/>
                <w:color w:val="auto"/>
                <w:sz w:val="24"/>
                <w:szCs w:val="24"/>
              </w:rPr>
              <w:t>»</w:t>
            </w:r>
            <w:r w:rsidR="00EF4702" w:rsidRPr="00BB2F75">
              <w:rPr>
                <w:rStyle w:val="SubtleReference"/>
                <w:b w:val="0"/>
                <w:smallCaps w:val="0"/>
                <w:color w:val="auto"/>
                <w:sz w:val="24"/>
                <w:szCs w:val="24"/>
              </w:rPr>
              <w:t>Jožef Stefan</w:t>
            </w:r>
            <w:r w:rsidR="008F3121" w:rsidRPr="00BB2F75">
              <w:rPr>
                <w:rStyle w:val="SubtleReference"/>
                <w:b w:val="0"/>
                <w:smallCaps w:val="0"/>
                <w:color w:val="auto"/>
                <w:sz w:val="24"/>
                <w:szCs w:val="24"/>
              </w:rPr>
              <w:t>«</w:t>
            </w:r>
          </w:p>
        </w:tc>
      </w:tr>
      <w:tr w:rsidR="00001FF2" w:rsidRPr="00BB2F75" w14:paraId="3D94AA36" w14:textId="77777777" w:rsidTr="00C91E71">
        <w:tc>
          <w:tcPr>
            <w:tcW w:w="1668" w:type="dxa"/>
            <w:shd w:val="clear" w:color="auto" w:fill="auto"/>
          </w:tcPr>
          <w:p w14:paraId="0BBFDBB9" w14:textId="77777777" w:rsidR="00001FF2" w:rsidRPr="00BB2F75" w:rsidRDefault="00DE32CF" w:rsidP="00EF4702">
            <w:pPr>
              <w:pStyle w:val="Caption"/>
              <w:rPr>
                <w:b w:val="0"/>
                <w:sz w:val="24"/>
                <w:szCs w:val="24"/>
              </w:rPr>
            </w:pPr>
            <w:r w:rsidRPr="00BB2F75">
              <w:rPr>
                <w:b w:val="0"/>
                <w:sz w:val="24"/>
                <w:szCs w:val="24"/>
              </w:rPr>
              <w:t>URSJV</w:t>
            </w:r>
          </w:p>
        </w:tc>
        <w:tc>
          <w:tcPr>
            <w:tcW w:w="7118" w:type="dxa"/>
            <w:shd w:val="clear" w:color="auto" w:fill="auto"/>
          </w:tcPr>
          <w:p w14:paraId="5A5D04F9" w14:textId="77777777" w:rsidR="00001FF2" w:rsidRPr="00BB2F75" w:rsidRDefault="00EF4702" w:rsidP="00EF4702">
            <w:pPr>
              <w:pStyle w:val="Caption"/>
              <w:rPr>
                <w:rStyle w:val="SubtleReference"/>
                <w:b w:val="0"/>
                <w:smallCaps w:val="0"/>
                <w:color w:val="auto"/>
                <w:sz w:val="24"/>
                <w:szCs w:val="24"/>
              </w:rPr>
            </w:pPr>
            <w:r w:rsidRPr="00BB2F75">
              <w:rPr>
                <w:rStyle w:val="SubtleReference"/>
                <w:b w:val="0"/>
                <w:smallCaps w:val="0"/>
                <w:color w:val="auto"/>
                <w:sz w:val="24"/>
                <w:szCs w:val="24"/>
              </w:rPr>
              <w:t>Uprava Republike Slovenije za jedrsko varnost</w:t>
            </w:r>
          </w:p>
        </w:tc>
      </w:tr>
      <w:tr w:rsidR="00001FF2" w:rsidRPr="00BB2F75" w14:paraId="3AC98353" w14:textId="77777777" w:rsidTr="00C91E71">
        <w:tc>
          <w:tcPr>
            <w:tcW w:w="1668" w:type="dxa"/>
            <w:shd w:val="clear" w:color="auto" w:fill="auto"/>
          </w:tcPr>
          <w:p w14:paraId="0B52A6B9" w14:textId="77777777" w:rsidR="00001FF2" w:rsidRPr="00BB2F75" w:rsidRDefault="00DE32CF" w:rsidP="00EF4702">
            <w:pPr>
              <w:pStyle w:val="Caption"/>
              <w:rPr>
                <w:b w:val="0"/>
                <w:sz w:val="24"/>
                <w:szCs w:val="24"/>
              </w:rPr>
            </w:pPr>
            <w:r w:rsidRPr="00BB2F75">
              <w:rPr>
                <w:b w:val="0"/>
                <w:sz w:val="24"/>
                <w:szCs w:val="24"/>
              </w:rPr>
              <w:t>ZVISJV</w:t>
            </w:r>
          </w:p>
        </w:tc>
        <w:tc>
          <w:tcPr>
            <w:tcW w:w="7118" w:type="dxa"/>
            <w:shd w:val="clear" w:color="auto" w:fill="auto"/>
          </w:tcPr>
          <w:p w14:paraId="7CD2B728" w14:textId="77777777" w:rsidR="00001FF2" w:rsidRPr="00BB2F75" w:rsidRDefault="00EF4702" w:rsidP="00EF4702">
            <w:pPr>
              <w:pStyle w:val="Caption"/>
              <w:rPr>
                <w:rStyle w:val="SubtleReference"/>
                <w:b w:val="0"/>
                <w:smallCaps w:val="0"/>
                <w:color w:val="auto"/>
                <w:sz w:val="24"/>
                <w:szCs w:val="24"/>
              </w:rPr>
            </w:pPr>
            <w:r w:rsidRPr="00BB2F75">
              <w:rPr>
                <w:rStyle w:val="SubtleReference"/>
                <w:b w:val="0"/>
                <w:smallCaps w:val="0"/>
                <w:color w:val="auto"/>
                <w:sz w:val="24"/>
                <w:szCs w:val="24"/>
              </w:rPr>
              <w:t>Zakon o varstvu pred ionizirajočimi sevanji in jedrski varnosti</w:t>
            </w:r>
          </w:p>
        </w:tc>
      </w:tr>
      <w:tr w:rsidR="00001FF2" w:rsidRPr="00BB2F75" w14:paraId="1D9A001F" w14:textId="77777777" w:rsidTr="00C91E71">
        <w:tc>
          <w:tcPr>
            <w:tcW w:w="1668" w:type="dxa"/>
            <w:shd w:val="clear" w:color="auto" w:fill="auto"/>
          </w:tcPr>
          <w:p w14:paraId="5FBFE27D" w14:textId="77777777" w:rsidR="00001FF2" w:rsidRPr="00BB2F75" w:rsidRDefault="00DE32CF" w:rsidP="00EF4702">
            <w:pPr>
              <w:pStyle w:val="Caption"/>
              <w:rPr>
                <w:b w:val="0"/>
                <w:sz w:val="24"/>
                <w:szCs w:val="24"/>
              </w:rPr>
            </w:pPr>
            <w:r w:rsidRPr="00BB2F75">
              <w:rPr>
                <w:b w:val="0"/>
                <w:sz w:val="24"/>
                <w:szCs w:val="24"/>
              </w:rPr>
              <w:t>JV-5</w:t>
            </w:r>
          </w:p>
        </w:tc>
        <w:tc>
          <w:tcPr>
            <w:tcW w:w="7118" w:type="dxa"/>
            <w:shd w:val="clear" w:color="auto" w:fill="auto"/>
          </w:tcPr>
          <w:p w14:paraId="5F60BF5B" w14:textId="77777777" w:rsidR="00001FF2" w:rsidRPr="00BB2F75" w:rsidRDefault="00CD0CCA" w:rsidP="00EF4702">
            <w:pPr>
              <w:pStyle w:val="Caption"/>
              <w:rPr>
                <w:rStyle w:val="SubtleReference"/>
                <w:b w:val="0"/>
                <w:smallCaps w:val="0"/>
                <w:color w:val="auto"/>
                <w:sz w:val="24"/>
                <w:szCs w:val="24"/>
              </w:rPr>
            </w:pPr>
            <w:r w:rsidRPr="00BB2F75">
              <w:rPr>
                <w:rStyle w:val="SubtleReference"/>
                <w:b w:val="0"/>
                <w:smallCaps w:val="0"/>
                <w:color w:val="auto"/>
                <w:sz w:val="24"/>
                <w:szCs w:val="24"/>
              </w:rPr>
              <w:t>Pravilnik o dejavnikih sevalne in jedrske varnosti</w:t>
            </w:r>
          </w:p>
        </w:tc>
      </w:tr>
      <w:tr w:rsidR="00CD0CCA" w:rsidRPr="00BB2F75" w14:paraId="7DDB0247" w14:textId="77777777" w:rsidTr="00CE65FD">
        <w:tc>
          <w:tcPr>
            <w:tcW w:w="1668" w:type="dxa"/>
            <w:shd w:val="clear" w:color="auto" w:fill="auto"/>
          </w:tcPr>
          <w:p w14:paraId="3803549E" w14:textId="77777777" w:rsidR="00CD0CCA" w:rsidRPr="00BB2F75" w:rsidRDefault="00CD0CCA" w:rsidP="00CE65FD">
            <w:pPr>
              <w:pStyle w:val="Caption"/>
              <w:rPr>
                <w:b w:val="0"/>
                <w:sz w:val="24"/>
                <w:szCs w:val="24"/>
              </w:rPr>
            </w:pPr>
            <w:r w:rsidRPr="00BB2F75">
              <w:rPr>
                <w:b w:val="0"/>
                <w:sz w:val="24"/>
                <w:szCs w:val="24"/>
              </w:rPr>
              <w:t>JV-7</w:t>
            </w:r>
          </w:p>
        </w:tc>
        <w:tc>
          <w:tcPr>
            <w:tcW w:w="7118" w:type="dxa"/>
            <w:shd w:val="clear" w:color="auto" w:fill="auto"/>
          </w:tcPr>
          <w:p w14:paraId="72D20371" w14:textId="77777777" w:rsidR="00CD0CCA" w:rsidRPr="00BB2F75" w:rsidRDefault="00CD0CCA" w:rsidP="00CE65FD">
            <w:pPr>
              <w:pStyle w:val="Caption"/>
              <w:rPr>
                <w:rStyle w:val="SubtleReference"/>
                <w:b w:val="0"/>
                <w:smallCaps w:val="0"/>
                <w:color w:val="auto"/>
                <w:sz w:val="24"/>
                <w:szCs w:val="24"/>
              </w:rPr>
            </w:pPr>
            <w:r w:rsidRPr="00BB2F75">
              <w:rPr>
                <w:rStyle w:val="SubtleReference"/>
                <w:b w:val="0"/>
                <w:smallCaps w:val="0"/>
                <w:color w:val="auto"/>
                <w:sz w:val="24"/>
                <w:szCs w:val="24"/>
              </w:rPr>
              <w:t>Pravilnik o ravnanju z radioaktivnimi odpadki in izrabljenim gorivom</w:t>
            </w:r>
          </w:p>
        </w:tc>
      </w:tr>
      <w:tr w:rsidR="00001FF2" w:rsidRPr="00BB2F75" w14:paraId="49AD3BC6" w14:textId="77777777" w:rsidTr="00C91E71">
        <w:tc>
          <w:tcPr>
            <w:tcW w:w="1668" w:type="dxa"/>
            <w:shd w:val="clear" w:color="auto" w:fill="auto"/>
          </w:tcPr>
          <w:p w14:paraId="55F3644A" w14:textId="77777777" w:rsidR="00001FF2" w:rsidRPr="00BB2F75" w:rsidRDefault="00DE32CF" w:rsidP="00EF4702">
            <w:pPr>
              <w:pStyle w:val="Caption"/>
              <w:rPr>
                <w:b w:val="0"/>
                <w:sz w:val="24"/>
                <w:szCs w:val="24"/>
              </w:rPr>
            </w:pPr>
            <w:r w:rsidRPr="00BB2F75">
              <w:rPr>
                <w:b w:val="0"/>
                <w:sz w:val="24"/>
                <w:szCs w:val="24"/>
              </w:rPr>
              <w:t>JV-9</w:t>
            </w:r>
          </w:p>
        </w:tc>
        <w:tc>
          <w:tcPr>
            <w:tcW w:w="7118" w:type="dxa"/>
            <w:shd w:val="clear" w:color="auto" w:fill="auto"/>
          </w:tcPr>
          <w:p w14:paraId="755B4684" w14:textId="77777777" w:rsidR="00001FF2" w:rsidRPr="00BB2F75" w:rsidRDefault="00CD0CCA" w:rsidP="00EF4702">
            <w:pPr>
              <w:pStyle w:val="Caption"/>
              <w:rPr>
                <w:rStyle w:val="SubtleReference"/>
                <w:b w:val="0"/>
                <w:smallCaps w:val="0"/>
                <w:color w:val="auto"/>
                <w:sz w:val="24"/>
                <w:szCs w:val="24"/>
              </w:rPr>
            </w:pPr>
            <w:r w:rsidRPr="00BB2F75">
              <w:rPr>
                <w:rStyle w:val="SubtleReference"/>
                <w:b w:val="0"/>
                <w:smallCaps w:val="0"/>
                <w:color w:val="auto"/>
                <w:sz w:val="24"/>
                <w:szCs w:val="24"/>
              </w:rPr>
              <w:t>Pravilnik o zagotavljanju varnosti po začetku obratovanja sevalnih ali jedrskih objektov</w:t>
            </w:r>
          </w:p>
        </w:tc>
      </w:tr>
      <w:tr w:rsidR="00001FF2" w:rsidRPr="00BB2F75" w14:paraId="6FBEDD5E" w14:textId="77777777" w:rsidTr="00C91E71">
        <w:tc>
          <w:tcPr>
            <w:tcW w:w="1668" w:type="dxa"/>
            <w:shd w:val="clear" w:color="auto" w:fill="auto"/>
          </w:tcPr>
          <w:p w14:paraId="15DB04A8" w14:textId="77777777" w:rsidR="00001FF2" w:rsidRPr="00BB2F75" w:rsidRDefault="00DE32CF" w:rsidP="00EF4702">
            <w:pPr>
              <w:pStyle w:val="Caption"/>
              <w:rPr>
                <w:b w:val="0"/>
                <w:sz w:val="24"/>
                <w:szCs w:val="24"/>
              </w:rPr>
            </w:pPr>
            <w:r w:rsidRPr="00BB2F75">
              <w:rPr>
                <w:b w:val="0"/>
                <w:sz w:val="24"/>
                <w:szCs w:val="24"/>
              </w:rPr>
              <w:t>SSK</w:t>
            </w:r>
          </w:p>
        </w:tc>
        <w:tc>
          <w:tcPr>
            <w:tcW w:w="7118" w:type="dxa"/>
            <w:shd w:val="clear" w:color="auto" w:fill="auto"/>
          </w:tcPr>
          <w:p w14:paraId="0E4E5FD3" w14:textId="77777777" w:rsidR="00001FF2" w:rsidRPr="00BB2F75" w:rsidRDefault="00F915A9" w:rsidP="00EF4702">
            <w:pPr>
              <w:pStyle w:val="Caption"/>
              <w:rPr>
                <w:rStyle w:val="SubtleReference"/>
                <w:b w:val="0"/>
                <w:smallCaps w:val="0"/>
                <w:color w:val="auto"/>
                <w:sz w:val="24"/>
                <w:szCs w:val="24"/>
              </w:rPr>
            </w:pPr>
            <w:r w:rsidRPr="00BB2F75">
              <w:rPr>
                <w:rStyle w:val="SubtleReference"/>
                <w:b w:val="0"/>
                <w:smallCaps w:val="0"/>
                <w:color w:val="auto"/>
                <w:sz w:val="24"/>
                <w:szCs w:val="24"/>
              </w:rPr>
              <w:t xml:space="preserve">Skupek </w:t>
            </w:r>
            <w:r w:rsidR="00CD0CCA" w:rsidRPr="00BB2F75">
              <w:rPr>
                <w:rStyle w:val="SubtleReference"/>
                <w:b w:val="0"/>
                <w:smallCaps w:val="0"/>
                <w:color w:val="auto"/>
                <w:sz w:val="24"/>
                <w:szCs w:val="24"/>
              </w:rPr>
              <w:t>struktur, sistemov in komponent</w:t>
            </w:r>
          </w:p>
        </w:tc>
      </w:tr>
      <w:tr w:rsidR="00001FF2" w:rsidRPr="00BB2F75" w14:paraId="3C66A38D" w14:textId="77777777" w:rsidTr="00C91E71">
        <w:tc>
          <w:tcPr>
            <w:tcW w:w="1668" w:type="dxa"/>
            <w:shd w:val="clear" w:color="auto" w:fill="auto"/>
          </w:tcPr>
          <w:p w14:paraId="083F5670" w14:textId="77777777" w:rsidR="00001FF2" w:rsidRPr="00BB2F75" w:rsidRDefault="00DE32CF" w:rsidP="00EF4702">
            <w:pPr>
              <w:pStyle w:val="Caption"/>
              <w:rPr>
                <w:b w:val="0"/>
                <w:sz w:val="24"/>
                <w:szCs w:val="24"/>
              </w:rPr>
            </w:pPr>
            <w:r w:rsidRPr="00BB2F75">
              <w:rPr>
                <w:b w:val="0"/>
                <w:sz w:val="24"/>
                <w:szCs w:val="24"/>
              </w:rPr>
              <w:t>OVP</w:t>
            </w:r>
          </w:p>
        </w:tc>
        <w:tc>
          <w:tcPr>
            <w:tcW w:w="7118" w:type="dxa"/>
            <w:shd w:val="clear" w:color="auto" w:fill="auto"/>
          </w:tcPr>
          <w:p w14:paraId="00E3C0C3" w14:textId="77777777" w:rsidR="00001FF2" w:rsidRPr="00BB2F75" w:rsidRDefault="00F915A9" w:rsidP="00EF4702">
            <w:pPr>
              <w:pStyle w:val="Caption"/>
              <w:rPr>
                <w:rStyle w:val="SubtleReference"/>
                <w:b w:val="0"/>
                <w:smallCaps w:val="0"/>
                <w:color w:val="auto"/>
                <w:sz w:val="24"/>
                <w:szCs w:val="24"/>
              </w:rPr>
            </w:pPr>
            <w:r w:rsidRPr="00BB2F75">
              <w:rPr>
                <w:rStyle w:val="SubtleReference"/>
                <w:b w:val="0"/>
                <w:smallCaps w:val="0"/>
                <w:color w:val="auto"/>
                <w:sz w:val="24"/>
                <w:szCs w:val="24"/>
              </w:rPr>
              <w:t>Občasni varnostni pregled</w:t>
            </w:r>
          </w:p>
        </w:tc>
      </w:tr>
      <w:tr w:rsidR="00001FF2" w:rsidRPr="00BB2F75" w14:paraId="0D6805AD" w14:textId="77777777" w:rsidTr="00C91E71">
        <w:tc>
          <w:tcPr>
            <w:tcW w:w="1668" w:type="dxa"/>
            <w:shd w:val="clear" w:color="auto" w:fill="auto"/>
          </w:tcPr>
          <w:p w14:paraId="489D203B" w14:textId="77777777" w:rsidR="00001FF2" w:rsidRPr="00BB2F75" w:rsidRDefault="00DE32CF" w:rsidP="00EF4702">
            <w:pPr>
              <w:pStyle w:val="Caption"/>
              <w:rPr>
                <w:b w:val="0"/>
                <w:sz w:val="24"/>
                <w:szCs w:val="24"/>
              </w:rPr>
            </w:pPr>
            <w:r w:rsidRPr="00BB2F75">
              <w:rPr>
                <w:b w:val="0"/>
                <w:sz w:val="24"/>
                <w:szCs w:val="24"/>
              </w:rPr>
              <w:t>RIC</w:t>
            </w:r>
          </w:p>
        </w:tc>
        <w:tc>
          <w:tcPr>
            <w:tcW w:w="7118" w:type="dxa"/>
            <w:shd w:val="clear" w:color="auto" w:fill="auto"/>
          </w:tcPr>
          <w:p w14:paraId="4EEA4BBA" w14:textId="77777777" w:rsidR="00001FF2" w:rsidRPr="00BB2F75" w:rsidRDefault="00F915A9" w:rsidP="00EF4702">
            <w:pPr>
              <w:pStyle w:val="Caption"/>
              <w:rPr>
                <w:rStyle w:val="SubtleReference"/>
                <w:b w:val="0"/>
                <w:smallCaps w:val="0"/>
                <w:color w:val="auto"/>
                <w:sz w:val="24"/>
                <w:szCs w:val="24"/>
              </w:rPr>
            </w:pPr>
            <w:r w:rsidRPr="00BB2F75">
              <w:rPr>
                <w:rStyle w:val="SubtleReference"/>
                <w:b w:val="0"/>
                <w:smallCaps w:val="0"/>
                <w:color w:val="auto"/>
                <w:sz w:val="24"/>
                <w:szCs w:val="24"/>
              </w:rPr>
              <w:t>Reaktorski infrastrukturni center</w:t>
            </w:r>
          </w:p>
        </w:tc>
      </w:tr>
      <w:tr w:rsidR="00001FF2" w:rsidRPr="00BB2F75" w14:paraId="4595918A" w14:textId="77777777" w:rsidTr="00C91E71">
        <w:tc>
          <w:tcPr>
            <w:tcW w:w="1668" w:type="dxa"/>
            <w:shd w:val="clear" w:color="auto" w:fill="auto"/>
          </w:tcPr>
          <w:p w14:paraId="6AAE6EEC" w14:textId="77777777" w:rsidR="00001FF2" w:rsidRPr="00BB2F75" w:rsidRDefault="00DE32CF" w:rsidP="00EF4702">
            <w:pPr>
              <w:pStyle w:val="Caption"/>
              <w:rPr>
                <w:b w:val="0"/>
                <w:sz w:val="24"/>
                <w:szCs w:val="24"/>
              </w:rPr>
            </w:pPr>
            <w:r w:rsidRPr="00BB2F75">
              <w:rPr>
                <w:b w:val="0"/>
                <w:sz w:val="24"/>
                <w:szCs w:val="24"/>
              </w:rPr>
              <w:t>VP</w:t>
            </w:r>
          </w:p>
        </w:tc>
        <w:tc>
          <w:tcPr>
            <w:tcW w:w="7118" w:type="dxa"/>
            <w:shd w:val="clear" w:color="auto" w:fill="auto"/>
          </w:tcPr>
          <w:p w14:paraId="40E252F6" w14:textId="77777777" w:rsidR="00001FF2" w:rsidRPr="00BB2F75" w:rsidRDefault="00F21191" w:rsidP="00EF4702">
            <w:pPr>
              <w:pStyle w:val="Caption"/>
              <w:rPr>
                <w:rStyle w:val="SubtleReference"/>
                <w:b w:val="0"/>
                <w:smallCaps w:val="0"/>
                <w:color w:val="auto"/>
                <w:sz w:val="24"/>
                <w:szCs w:val="24"/>
              </w:rPr>
            </w:pPr>
            <w:r w:rsidRPr="00BB2F75">
              <w:rPr>
                <w:rStyle w:val="SubtleReference"/>
                <w:b w:val="0"/>
                <w:smallCaps w:val="0"/>
                <w:color w:val="auto"/>
                <w:sz w:val="24"/>
                <w:szCs w:val="24"/>
              </w:rPr>
              <w:t>Varnostno poročilo za reak</w:t>
            </w:r>
            <w:r w:rsidR="00F915A9" w:rsidRPr="00BB2F75">
              <w:rPr>
                <w:rStyle w:val="SubtleReference"/>
                <w:b w:val="0"/>
                <w:smallCaps w:val="0"/>
                <w:color w:val="auto"/>
                <w:sz w:val="24"/>
                <w:szCs w:val="24"/>
              </w:rPr>
              <w:t>tor TRIGA Mark II v Podgorici</w:t>
            </w:r>
          </w:p>
        </w:tc>
      </w:tr>
      <w:tr w:rsidR="00001FF2" w:rsidRPr="00BB2F75" w14:paraId="48B575D7" w14:textId="77777777" w:rsidTr="00C91E71">
        <w:tc>
          <w:tcPr>
            <w:tcW w:w="1668" w:type="dxa"/>
            <w:shd w:val="clear" w:color="auto" w:fill="auto"/>
          </w:tcPr>
          <w:p w14:paraId="15FD43BC" w14:textId="77777777" w:rsidR="00001FF2" w:rsidRPr="00BB2F75" w:rsidRDefault="00C635B1" w:rsidP="00EF4702">
            <w:pPr>
              <w:pStyle w:val="Caption"/>
              <w:rPr>
                <w:b w:val="0"/>
                <w:sz w:val="24"/>
                <w:szCs w:val="24"/>
              </w:rPr>
            </w:pPr>
            <w:r w:rsidRPr="00BB2F75">
              <w:rPr>
                <w:b w:val="0"/>
                <w:sz w:val="24"/>
                <w:szCs w:val="24"/>
              </w:rPr>
              <w:t>SVPIS</w:t>
            </w:r>
          </w:p>
        </w:tc>
        <w:tc>
          <w:tcPr>
            <w:tcW w:w="7118" w:type="dxa"/>
            <w:shd w:val="clear" w:color="auto" w:fill="auto"/>
          </w:tcPr>
          <w:p w14:paraId="301C4CA7" w14:textId="77777777" w:rsidR="00001FF2" w:rsidRPr="00BB2F75" w:rsidRDefault="00F915A9" w:rsidP="00EF4702">
            <w:pPr>
              <w:pStyle w:val="Caption"/>
              <w:rPr>
                <w:rStyle w:val="SubtleReference"/>
                <w:b w:val="0"/>
                <w:smallCaps w:val="0"/>
                <w:color w:val="auto"/>
                <w:sz w:val="24"/>
                <w:szCs w:val="24"/>
              </w:rPr>
            </w:pPr>
            <w:r w:rsidRPr="00BB2F75">
              <w:rPr>
                <w:rStyle w:val="SubtleReference"/>
                <w:b w:val="0"/>
                <w:smallCaps w:val="0"/>
                <w:color w:val="auto"/>
                <w:sz w:val="24"/>
                <w:szCs w:val="24"/>
              </w:rPr>
              <w:t>Služba za varstvo pred ionizirajočim sevanjem</w:t>
            </w:r>
          </w:p>
        </w:tc>
      </w:tr>
      <w:tr w:rsidR="00526C97" w:rsidRPr="00BB2F75" w14:paraId="212D87B7" w14:textId="77777777" w:rsidTr="00C91E71">
        <w:tc>
          <w:tcPr>
            <w:tcW w:w="1668" w:type="dxa"/>
            <w:shd w:val="clear" w:color="auto" w:fill="auto"/>
          </w:tcPr>
          <w:p w14:paraId="393F21A1" w14:textId="20ACFB9A" w:rsidR="00526C97" w:rsidRPr="00BB2F75" w:rsidRDefault="00526C97" w:rsidP="00EF4702">
            <w:pPr>
              <w:pStyle w:val="Caption"/>
              <w:rPr>
                <w:b w:val="0"/>
                <w:sz w:val="24"/>
                <w:szCs w:val="24"/>
              </w:rPr>
            </w:pPr>
            <w:r w:rsidRPr="00717BFA">
              <w:rPr>
                <w:b w:val="0"/>
                <w:sz w:val="24"/>
                <w:szCs w:val="24"/>
              </w:rPr>
              <w:t>SVZD</w:t>
            </w:r>
          </w:p>
        </w:tc>
        <w:tc>
          <w:tcPr>
            <w:tcW w:w="7118" w:type="dxa"/>
            <w:shd w:val="clear" w:color="auto" w:fill="auto"/>
          </w:tcPr>
          <w:p w14:paraId="45F9F4B4" w14:textId="10D2C476" w:rsidR="00526C97" w:rsidRPr="00BB2F75" w:rsidRDefault="00717BFA" w:rsidP="00EF4702">
            <w:pPr>
              <w:pStyle w:val="Caption"/>
              <w:rPr>
                <w:rStyle w:val="SubtleReference"/>
                <w:b w:val="0"/>
                <w:smallCaps w:val="0"/>
                <w:color w:val="auto"/>
                <w:sz w:val="24"/>
                <w:szCs w:val="24"/>
              </w:rPr>
            </w:pPr>
            <w:r>
              <w:rPr>
                <w:rStyle w:val="SubtleReference"/>
                <w:b w:val="0"/>
                <w:smallCaps w:val="0"/>
                <w:color w:val="auto"/>
                <w:sz w:val="24"/>
                <w:szCs w:val="24"/>
              </w:rPr>
              <w:t>Služba za varnost in zdravje pri delu</w:t>
            </w:r>
          </w:p>
        </w:tc>
      </w:tr>
    </w:tbl>
    <w:p w14:paraId="74768468" w14:textId="77777777" w:rsidR="00252C5A" w:rsidRPr="0022716D" w:rsidRDefault="00001FF2" w:rsidP="0022716D">
      <w:pPr>
        <w:pStyle w:val="Caption"/>
        <w:rPr>
          <w:sz w:val="24"/>
          <w:szCs w:val="24"/>
        </w:rPr>
      </w:pPr>
      <w:r w:rsidRPr="00BB2F75">
        <w:br w:type="page"/>
      </w:r>
      <w:r w:rsidR="00252C5A" w:rsidRPr="0022716D">
        <w:rPr>
          <w:sz w:val="24"/>
          <w:szCs w:val="24"/>
        </w:rPr>
        <w:lastRenderedPageBreak/>
        <w:t>VSEBINA</w:t>
      </w:r>
    </w:p>
    <w:p w14:paraId="01C278AE" w14:textId="77777777" w:rsidR="0002180C" w:rsidRPr="00BB2F75" w:rsidRDefault="0002180C" w:rsidP="00C21ABC">
      <w:pPr>
        <w:pStyle w:val="TOC1"/>
      </w:pPr>
    </w:p>
    <w:p w14:paraId="583761E4" w14:textId="736DDCC8" w:rsidR="0093306E" w:rsidRDefault="00A15467">
      <w:pPr>
        <w:pStyle w:val="TOC1"/>
        <w:rPr>
          <w:rFonts w:asciiTheme="minorHAnsi" w:eastAsiaTheme="minorEastAsia" w:hAnsiTheme="minorHAnsi" w:cstheme="minorBidi"/>
          <w:b w:val="0"/>
          <w:bCs w:val="0"/>
          <w:caps w:val="0"/>
          <w:noProof/>
          <w:sz w:val="22"/>
          <w:szCs w:val="22"/>
          <w:lang w:eastAsia="sl-SI"/>
        </w:rPr>
      </w:pPr>
      <w:r w:rsidRPr="00BB2F75">
        <w:fldChar w:fldCharType="begin"/>
      </w:r>
      <w:r w:rsidRPr="00BB2F75">
        <w:instrText xml:space="preserve"> TOC \o "1-3" \h \z \u </w:instrText>
      </w:r>
      <w:r w:rsidRPr="00BB2F75">
        <w:fldChar w:fldCharType="separate"/>
      </w:r>
      <w:hyperlink w:anchor="_Toc181076221" w:history="1">
        <w:r w:rsidR="0093306E" w:rsidRPr="00560739">
          <w:rPr>
            <w:rStyle w:val="Hyperlink"/>
            <w:noProof/>
          </w:rPr>
          <w:t>1</w:t>
        </w:r>
        <w:r w:rsidR="0093306E">
          <w:rPr>
            <w:rFonts w:asciiTheme="minorHAnsi" w:eastAsiaTheme="minorEastAsia" w:hAnsiTheme="minorHAnsi" w:cstheme="minorBidi"/>
            <w:b w:val="0"/>
            <w:bCs w:val="0"/>
            <w:caps w:val="0"/>
            <w:noProof/>
            <w:sz w:val="22"/>
            <w:szCs w:val="22"/>
            <w:lang w:eastAsia="sl-SI"/>
          </w:rPr>
          <w:tab/>
        </w:r>
        <w:r w:rsidR="0093306E" w:rsidRPr="00560739">
          <w:rPr>
            <w:rStyle w:val="Hyperlink"/>
            <w:noProof/>
          </w:rPr>
          <w:t>Uvod</w:t>
        </w:r>
        <w:r w:rsidR="0093306E">
          <w:rPr>
            <w:noProof/>
            <w:webHidden/>
          </w:rPr>
          <w:tab/>
        </w:r>
        <w:r w:rsidR="0093306E">
          <w:rPr>
            <w:noProof/>
            <w:webHidden/>
          </w:rPr>
          <w:fldChar w:fldCharType="begin"/>
        </w:r>
        <w:r w:rsidR="0093306E">
          <w:rPr>
            <w:noProof/>
            <w:webHidden/>
          </w:rPr>
          <w:instrText xml:space="preserve"> PAGEREF _Toc181076221 \h </w:instrText>
        </w:r>
        <w:r w:rsidR="0093306E">
          <w:rPr>
            <w:noProof/>
            <w:webHidden/>
          </w:rPr>
        </w:r>
        <w:r w:rsidR="0093306E">
          <w:rPr>
            <w:noProof/>
            <w:webHidden/>
          </w:rPr>
          <w:fldChar w:fldCharType="separate"/>
        </w:r>
        <w:r w:rsidR="00F34F88">
          <w:rPr>
            <w:noProof/>
            <w:webHidden/>
          </w:rPr>
          <w:t>7</w:t>
        </w:r>
        <w:r w:rsidR="0093306E">
          <w:rPr>
            <w:noProof/>
            <w:webHidden/>
          </w:rPr>
          <w:fldChar w:fldCharType="end"/>
        </w:r>
      </w:hyperlink>
    </w:p>
    <w:p w14:paraId="5FB34F74" w14:textId="55F88208" w:rsidR="0093306E" w:rsidRDefault="00AB102B">
      <w:pPr>
        <w:pStyle w:val="TOC1"/>
        <w:rPr>
          <w:rFonts w:asciiTheme="minorHAnsi" w:eastAsiaTheme="minorEastAsia" w:hAnsiTheme="minorHAnsi" w:cstheme="minorBidi"/>
          <w:b w:val="0"/>
          <w:bCs w:val="0"/>
          <w:caps w:val="0"/>
          <w:noProof/>
          <w:sz w:val="22"/>
          <w:szCs w:val="22"/>
          <w:lang w:eastAsia="sl-SI"/>
        </w:rPr>
      </w:pPr>
      <w:hyperlink w:anchor="_Toc181076222" w:history="1">
        <w:r w:rsidR="0093306E" w:rsidRPr="00560739">
          <w:rPr>
            <w:rStyle w:val="Hyperlink"/>
            <w:noProof/>
          </w:rPr>
          <w:t>2</w:t>
        </w:r>
        <w:r w:rsidR="0093306E">
          <w:rPr>
            <w:rFonts w:asciiTheme="minorHAnsi" w:eastAsiaTheme="minorEastAsia" w:hAnsiTheme="minorHAnsi" w:cstheme="minorBidi"/>
            <w:b w:val="0"/>
            <w:bCs w:val="0"/>
            <w:caps w:val="0"/>
            <w:noProof/>
            <w:sz w:val="22"/>
            <w:szCs w:val="22"/>
            <w:lang w:eastAsia="sl-SI"/>
          </w:rPr>
          <w:tab/>
        </w:r>
        <w:r w:rsidR="0093306E" w:rsidRPr="00560739">
          <w:rPr>
            <w:rStyle w:val="Hyperlink"/>
            <w:noProof/>
          </w:rPr>
          <w:t>POVZETEK OPISA METOD (UPORABLJENE METODE, IZVEDBA PREGLEDA)</w:t>
        </w:r>
        <w:r w:rsidR="0093306E">
          <w:rPr>
            <w:noProof/>
            <w:webHidden/>
          </w:rPr>
          <w:tab/>
        </w:r>
        <w:r w:rsidR="0093306E">
          <w:rPr>
            <w:noProof/>
            <w:webHidden/>
          </w:rPr>
          <w:fldChar w:fldCharType="begin"/>
        </w:r>
        <w:r w:rsidR="0093306E">
          <w:rPr>
            <w:noProof/>
            <w:webHidden/>
          </w:rPr>
          <w:instrText xml:space="preserve"> PAGEREF _Toc181076222 \h </w:instrText>
        </w:r>
        <w:r w:rsidR="0093306E">
          <w:rPr>
            <w:noProof/>
            <w:webHidden/>
          </w:rPr>
        </w:r>
        <w:r w:rsidR="0093306E">
          <w:rPr>
            <w:noProof/>
            <w:webHidden/>
          </w:rPr>
          <w:fldChar w:fldCharType="separate"/>
        </w:r>
        <w:r w:rsidR="00F34F88">
          <w:rPr>
            <w:noProof/>
            <w:webHidden/>
          </w:rPr>
          <w:t>7</w:t>
        </w:r>
        <w:r w:rsidR="0093306E">
          <w:rPr>
            <w:noProof/>
            <w:webHidden/>
          </w:rPr>
          <w:fldChar w:fldCharType="end"/>
        </w:r>
      </w:hyperlink>
    </w:p>
    <w:p w14:paraId="7CFBF6FE" w14:textId="7E235C86" w:rsidR="0093306E" w:rsidRDefault="00AB102B">
      <w:pPr>
        <w:pStyle w:val="TOC2"/>
        <w:tabs>
          <w:tab w:val="left" w:pos="720"/>
          <w:tab w:val="right" w:leader="dot" w:pos="8683"/>
        </w:tabs>
        <w:rPr>
          <w:rFonts w:asciiTheme="minorHAnsi" w:eastAsiaTheme="minorEastAsia" w:hAnsiTheme="minorHAnsi" w:cstheme="minorBidi"/>
          <w:smallCaps w:val="0"/>
          <w:noProof/>
          <w:sz w:val="22"/>
          <w:szCs w:val="22"/>
          <w:lang w:eastAsia="sl-SI"/>
        </w:rPr>
      </w:pPr>
      <w:hyperlink w:anchor="_Toc181076223" w:history="1">
        <w:r w:rsidR="0093306E" w:rsidRPr="00560739">
          <w:rPr>
            <w:rStyle w:val="Hyperlink"/>
            <w:noProof/>
            <w14:scene3d>
              <w14:camera w14:prst="orthographicFront"/>
              <w14:lightRig w14:rig="threePt" w14:dir="t">
                <w14:rot w14:lat="0" w14:lon="0" w14:rev="0"/>
              </w14:lightRig>
            </w14:scene3d>
          </w:rPr>
          <w:t>2.1</w:t>
        </w:r>
        <w:r w:rsidR="0093306E">
          <w:rPr>
            <w:rFonts w:asciiTheme="minorHAnsi" w:eastAsiaTheme="minorEastAsia" w:hAnsiTheme="minorHAnsi" w:cstheme="minorBidi"/>
            <w:smallCaps w:val="0"/>
            <w:noProof/>
            <w:sz w:val="22"/>
            <w:szCs w:val="22"/>
            <w:lang w:eastAsia="sl-SI"/>
          </w:rPr>
          <w:tab/>
        </w:r>
        <w:r w:rsidR="0093306E" w:rsidRPr="00560739">
          <w:rPr>
            <w:rStyle w:val="Hyperlink"/>
            <w:noProof/>
          </w:rPr>
          <w:t>Metode izvajanja občasnega varnostnega pregleda</w:t>
        </w:r>
        <w:r w:rsidR="0093306E">
          <w:rPr>
            <w:noProof/>
            <w:webHidden/>
          </w:rPr>
          <w:tab/>
        </w:r>
        <w:r w:rsidR="0093306E">
          <w:rPr>
            <w:noProof/>
            <w:webHidden/>
          </w:rPr>
          <w:fldChar w:fldCharType="begin"/>
        </w:r>
        <w:r w:rsidR="0093306E">
          <w:rPr>
            <w:noProof/>
            <w:webHidden/>
          </w:rPr>
          <w:instrText xml:space="preserve"> PAGEREF _Toc181076223 \h </w:instrText>
        </w:r>
        <w:r w:rsidR="0093306E">
          <w:rPr>
            <w:noProof/>
            <w:webHidden/>
          </w:rPr>
        </w:r>
        <w:r w:rsidR="0093306E">
          <w:rPr>
            <w:noProof/>
            <w:webHidden/>
          </w:rPr>
          <w:fldChar w:fldCharType="separate"/>
        </w:r>
        <w:r w:rsidR="00F34F88">
          <w:rPr>
            <w:noProof/>
            <w:webHidden/>
          </w:rPr>
          <w:t>8</w:t>
        </w:r>
        <w:r w:rsidR="0093306E">
          <w:rPr>
            <w:noProof/>
            <w:webHidden/>
          </w:rPr>
          <w:fldChar w:fldCharType="end"/>
        </w:r>
      </w:hyperlink>
    </w:p>
    <w:p w14:paraId="693F7704" w14:textId="299D7B79" w:rsidR="0093306E" w:rsidRDefault="00AB102B">
      <w:pPr>
        <w:pStyle w:val="TOC2"/>
        <w:tabs>
          <w:tab w:val="left" w:pos="720"/>
          <w:tab w:val="right" w:leader="dot" w:pos="8683"/>
        </w:tabs>
        <w:rPr>
          <w:rFonts w:asciiTheme="minorHAnsi" w:eastAsiaTheme="minorEastAsia" w:hAnsiTheme="minorHAnsi" w:cstheme="minorBidi"/>
          <w:smallCaps w:val="0"/>
          <w:noProof/>
          <w:sz w:val="22"/>
          <w:szCs w:val="22"/>
          <w:lang w:eastAsia="sl-SI"/>
        </w:rPr>
      </w:pPr>
      <w:hyperlink w:anchor="_Toc181076224" w:history="1">
        <w:r w:rsidR="0093306E" w:rsidRPr="00560739">
          <w:rPr>
            <w:rStyle w:val="Hyperlink"/>
            <w:noProof/>
            <w14:scene3d>
              <w14:camera w14:prst="orthographicFront"/>
              <w14:lightRig w14:rig="threePt" w14:dir="t">
                <w14:rot w14:lat="0" w14:lon="0" w14:rev="0"/>
              </w14:lightRig>
            </w14:scene3d>
          </w:rPr>
          <w:t>2.2</w:t>
        </w:r>
        <w:r w:rsidR="0093306E">
          <w:rPr>
            <w:rFonts w:asciiTheme="minorHAnsi" w:eastAsiaTheme="minorEastAsia" w:hAnsiTheme="minorHAnsi" w:cstheme="minorBidi"/>
            <w:smallCaps w:val="0"/>
            <w:noProof/>
            <w:sz w:val="22"/>
            <w:szCs w:val="22"/>
            <w:lang w:eastAsia="sl-SI"/>
          </w:rPr>
          <w:tab/>
        </w:r>
        <w:r w:rsidR="0093306E" w:rsidRPr="00560739">
          <w:rPr>
            <w:rStyle w:val="Hyperlink"/>
            <w:noProof/>
          </w:rPr>
          <w:t>Metode določanja varnostne pomembnosti najdb</w:t>
        </w:r>
        <w:r w:rsidR="0093306E">
          <w:rPr>
            <w:noProof/>
            <w:webHidden/>
          </w:rPr>
          <w:tab/>
        </w:r>
        <w:r w:rsidR="0093306E">
          <w:rPr>
            <w:noProof/>
            <w:webHidden/>
          </w:rPr>
          <w:fldChar w:fldCharType="begin"/>
        </w:r>
        <w:r w:rsidR="0093306E">
          <w:rPr>
            <w:noProof/>
            <w:webHidden/>
          </w:rPr>
          <w:instrText xml:space="preserve"> PAGEREF _Toc181076224 \h </w:instrText>
        </w:r>
        <w:r w:rsidR="0093306E">
          <w:rPr>
            <w:noProof/>
            <w:webHidden/>
          </w:rPr>
        </w:r>
        <w:r w:rsidR="0093306E">
          <w:rPr>
            <w:noProof/>
            <w:webHidden/>
          </w:rPr>
          <w:fldChar w:fldCharType="separate"/>
        </w:r>
        <w:r w:rsidR="00F34F88">
          <w:rPr>
            <w:noProof/>
            <w:webHidden/>
          </w:rPr>
          <w:t>14</w:t>
        </w:r>
        <w:r w:rsidR="0093306E">
          <w:rPr>
            <w:noProof/>
            <w:webHidden/>
          </w:rPr>
          <w:fldChar w:fldCharType="end"/>
        </w:r>
      </w:hyperlink>
    </w:p>
    <w:p w14:paraId="42C5C153" w14:textId="3F187FD9" w:rsidR="0093306E" w:rsidRDefault="00AB102B">
      <w:pPr>
        <w:pStyle w:val="TOC1"/>
        <w:rPr>
          <w:rFonts w:asciiTheme="minorHAnsi" w:eastAsiaTheme="minorEastAsia" w:hAnsiTheme="minorHAnsi" w:cstheme="minorBidi"/>
          <w:b w:val="0"/>
          <w:bCs w:val="0"/>
          <w:caps w:val="0"/>
          <w:noProof/>
          <w:sz w:val="22"/>
          <w:szCs w:val="22"/>
          <w:lang w:eastAsia="sl-SI"/>
        </w:rPr>
      </w:pPr>
      <w:hyperlink w:anchor="_Toc181076225" w:history="1">
        <w:r w:rsidR="0093306E" w:rsidRPr="00560739">
          <w:rPr>
            <w:rStyle w:val="Hyperlink"/>
            <w:noProof/>
          </w:rPr>
          <w:t>3</w:t>
        </w:r>
        <w:r w:rsidR="0093306E">
          <w:rPr>
            <w:rFonts w:asciiTheme="minorHAnsi" w:eastAsiaTheme="minorEastAsia" w:hAnsiTheme="minorHAnsi" w:cstheme="minorBidi"/>
            <w:b w:val="0"/>
            <w:bCs w:val="0"/>
            <w:caps w:val="0"/>
            <w:noProof/>
            <w:sz w:val="22"/>
            <w:szCs w:val="22"/>
            <w:lang w:eastAsia="sl-SI"/>
          </w:rPr>
          <w:tab/>
        </w:r>
        <w:r w:rsidR="0093306E" w:rsidRPr="00560739">
          <w:rPr>
            <w:rStyle w:val="Hyperlink"/>
            <w:noProof/>
          </w:rPr>
          <w:t>POMEMBNI REZULTATI OBČASNEGA VARNOSTNEGA PREGLEDA</w:t>
        </w:r>
        <w:r w:rsidR="0093306E">
          <w:rPr>
            <w:noProof/>
            <w:webHidden/>
          </w:rPr>
          <w:tab/>
        </w:r>
        <w:r w:rsidR="0093306E">
          <w:rPr>
            <w:noProof/>
            <w:webHidden/>
          </w:rPr>
          <w:fldChar w:fldCharType="begin"/>
        </w:r>
        <w:r w:rsidR="0093306E">
          <w:rPr>
            <w:noProof/>
            <w:webHidden/>
          </w:rPr>
          <w:instrText xml:space="preserve"> PAGEREF _Toc181076225 \h </w:instrText>
        </w:r>
        <w:r w:rsidR="0093306E">
          <w:rPr>
            <w:noProof/>
            <w:webHidden/>
          </w:rPr>
        </w:r>
        <w:r w:rsidR="0093306E">
          <w:rPr>
            <w:noProof/>
            <w:webHidden/>
          </w:rPr>
          <w:fldChar w:fldCharType="separate"/>
        </w:r>
        <w:r w:rsidR="00F34F88">
          <w:rPr>
            <w:noProof/>
            <w:webHidden/>
          </w:rPr>
          <w:t>14</w:t>
        </w:r>
        <w:r w:rsidR="0093306E">
          <w:rPr>
            <w:noProof/>
            <w:webHidden/>
          </w:rPr>
          <w:fldChar w:fldCharType="end"/>
        </w:r>
      </w:hyperlink>
    </w:p>
    <w:p w14:paraId="37966412" w14:textId="18D9468C" w:rsidR="0093306E" w:rsidRDefault="00F34F88">
      <w:pPr>
        <w:pStyle w:val="TOC1"/>
        <w:rPr>
          <w:rFonts w:asciiTheme="minorHAnsi" w:eastAsiaTheme="minorEastAsia" w:hAnsiTheme="minorHAnsi" w:cstheme="minorBidi"/>
          <w:b w:val="0"/>
          <w:bCs w:val="0"/>
          <w:caps w:val="0"/>
          <w:noProof/>
          <w:sz w:val="22"/>
          <w:szCs w:val="22"/>
          <w:lang w:eastAsia="sl-SI"/>
        </w:rPr>
      </w:pPr>
      <w:r>
        <w:rPr>
          <w:rStyle w:val="Hyperlink"/>
        </w:rPr>
        <w:fldChar w:fldCharType="begin"/>
      </w:r>
      <w:r>
        <w:rPr>
          <w:rStyle w:val="Hyperlink"/>
          <w:noProof/>
        </w:rPr>
        <w:instrText xml:space="preserve"> HYPERLINK \l "_Toc181076226" </w:instrText>
      </w:r>
      <w:r>
        <w:rPr>
          <w:rStyle w:val="Hyperlink"/>
        </w:rPr>
        <w:fldChar w:fldCharType="separate"/>
      </w:r>
      <w:r w:rsidR="0093306E" w:rsidRPr="00560739">
        <w:rPr>
          <w:rStyle w:val="Hyperlink"/>
          <w:noProof/>
        </w:rPr>
        <w:t>4</w:t>
      </w:r>
      <w:r w:rsidR="0093306E">
        <w:rPr>
          <w:rFonts w:asciiTheme="minorHAnsi" w:eastAsiaTheme="minorEastAsia" w:hAnsiTheme="minorHAnsi" w:cstheme="minorBidi"/>
          <w:b w:val="0"/>
          <w:bCs w:val="0"/>
          <w:caps w:val="0"/>
          <w:noProof/>
          <w:sz w:val="22"/>
          <w:szCs w:val="22"/>
          <w:lang w:eastAsia="sl-SI"/>
        </w:rPr>
        <w:tab/>
      </w:r>
      <w:r w:rsidR="0093306E" w:rsidRPr="00560739">
        <w:rPr>
          <w:rStyle w:val="Hyperlink"/>
          <w:noProof/>
        </w:rPr>
        <w:t>IZVEDBENI NAČRT ZA VARNOSTNE IZBOLJŠAVE</w:t>
      </w:r>
      <w:r w:rsidR="0093306E">
        <w:rPr>
          <w:noProof/>
          <w:webHidden/>
        </w:rPr>
        <w:tab/>
      </w:r>
      <w:r w:rsidR="0093306E">
        <w:rPr>
          <w:noProof/>
          <w:webHidden/>
        </w:rPr>
        <w:fldChar w:fldCharType="begin"/>
      </w:r>
      <w:r w:rsidR="0093306E">
        <w:rPr>
          <w:noProof/>
          <w:webHidden/>
        </w:rPr>
        <w:instrText xml:space="preserve"> PAGEREF _Toc181076226 \h </w:instrText>
      </w:r>
      <w:r w:rsidR="0093306E">
        <w:rPr>
          <w:noProof/>
          <w:webHidden/>
        </w:rPr>
      </w:r>
      <w:r w:rsidR="0093306E">
        <w:rPr>
          <w:noProof/>
          <w:webHidden/>
        </w:rPr>
        <w:fldChar w:fldCharType="separate"/>
      </w:r>
      <w:ins w:id="0" w:author="Andrej" w:date="2024-11-06T13:23:00Z">
        <w:r>
          <w:rPr>
            <w:noProof/>
            <w:webHidden/>
          </w:rPr>
          <w:t>33</w:t>
        </w:r>
      </w:ins>
      <w:del w:id="1" w:author="Andrej" w:date="2024-11-06T13:23:00Z">
        <w:r w:rsidR="002D3B9B" w:rsidDel="00F34F88">
          <w:rPr>
            <w:noProof/>
            <w:webHidden/>
          </w:rPr>
          <w:delText>32</w:delText>
        </w:r>
      </w:del>
      <w:r w:rsidR="0093306E">
        <w:rPr>
          <w:noProof/>
          <w:webHidden/>
        </w:rPr>
        <w:fldChar w:fldCharType="end"/>
      </w:r>
      <w:r>
        <w:rPr>
          <w:noProof/>
        </w:rPr>
        <w:fldChar w:fldCharType="end"/>
      </w:r>
    </w:p>
    <w:p w14:paraId="1F89D4FE" w14:textId="1A928AE0" w:rsidR="0093306E" w:rsidRDefault="00F34F88">
      <w:pPr>
        <w:pStyle w:val="TOC1"/>
        <w:rPr>
          <w:rFonts w:asciiTheme="minorHAnsi" w:eastAsiaTheme="minorEastAsia" w:hAnsiTheme="minorHAnsi" w:cstheme="minorBidi"/>
          <w:b w:val="0"/>
          <w:bCs w:val="0"/>
          <w:caps w:val="0"/>
          <w:noProof/>
          <w:sz w:val="22"/>
          <w:szCs w:val="22"/>
          <w:lang w:eastAsia="sl-SI"/>
        </w:rPr>
      </w:pPr>
      <w:r>
        <w:rPr>
          <w:rStyle w:val="Hyperlink"/>
        </w:rPr>
        <w:fldChar w:fldCharType="begin"/>
      </w:r>
      <w:r>
        <w:rPr>
          <w:rStyle w:val="Hyperlink"/>
          <w:noProof/>
        </w:rPr>
        <w:instrText xml:space="preserve"> HYPERLINK \l "_Toc181076227" </w:instrText>
      </w:r>
      <w:r>
        <w:rPr>
          <w:rStyle w:val="Hyperlink"/>
        </w:rPr>
        <w:fldChar w:fldCharType="separate"/>
      </w:r>
      <w:r w:rsidR="0093306E" w:rsidRPr="00560739">
        <w:rPr>
          <w:rStyle w:val="Hyperlink"/>
          <w:noProof/>
        </w:rPr>
        <w:t>5</w:t>
      </w:r>
      <w:r w:rsidR="0093306E">
        <w:rPr>
          <w:rFonts w:asciiTheme="minorHAnsi" w:eastAsiaTheme="minorEastAsia" w:hAnsiTheme="minorHAnsi" w:cstheme="minorBidi"/>
          <w:b w:val="0"/>
          <w:bCs w:val="0"/>
          <w:caps w:val="0"/>
          <w:noProof/>
          <w:sz w:val="22"/>
          <w:szCs w:val="22"/>
          <w:lang w:eastAsia="sl-SI"/>
        </w:rPr>
        <w:tab/>
      </w:r>
      <w:r w:rsidR="0093306E" w:rsidRPr="00560739">
        <w:rPr>
          <w:rStyle w:val="Hyperlink"/>
          <w:noProof/>
        </w:rPr>
        <w:t>CELOVITA OCENA VARNOSTI</w:t>
      </w:r>
      <w:r w:rsidR="0093306E">
        <w:rPr>
          <w:noProof/>
          <w:webHidden/>
        </w:rPr>
        <w:tab/>
      </w:r>
      <w:r w:rsidR="0093306E">
        <w:rPr>
          <w:noProof/>
          <w:webHidden/>
        </w:rPr>
        <w:fldChar w:fldCharType="begin"/>
      </w:r>
      <w:r w:rsidR="0093306E">
        <w:rPr>
          <w:noProof/>
          <w:webHidden/>
        </w:rPr>
        <w:instrText xml:space="preserve"> PAGEREF _Toc181076227 \h </w:instrText>
      </w:r>
      <w:r w:rsidR="0093306E">
        <w:rPr>
          <w:noProof/>
          <w:webHidden/>
        </w:rPr>
      </w:r>
      <w:r w:rsidR="0093306E">
        <w:rPr>
          <w:noProof/>
          <w:webHidden/>
        </w:rPr>
        <w:fldChar w:fldCharType="separate"/>
      </w:r>
      <w:ins w:id="2" w:author="Andrej" w:date="2024-11-06T13:23:00Z">
        <w:r>
          <w:rPr>
            <w:noProof/>
            <w:webHidden/>
          </w:rPr>
          <w:t>39</w:t>
        </w:r>
      </w:ins>
      <w:del w:id="3" w:author="Andrej" w:date="2024-11-06T13:23:00Z">
        <w:r w:rsidR="002D3B9B" w:rsidDel="00F34F88">
          <w:rPr>
            <w:noProof/>
            <w:webHidden/>
          </w:rPr>
          <w:delText>38</w:delText>
        </w:r>
      </w:del>
      <w:r w:rsidR="0093306E">
        <w:rPr>
          <w:noProof/>
          <w:webHidden/>
        </w:rPr>
        <w:fldChar w:fldCharType="end"/>
      </w:r>
      <w:r>
        <w:rPr>
          <w:noProof/>
        </w:rPr>
        <w:fldChar w:fldCharType="end"/>
      </w:r>
    </w:p>
    <w:p w14:paraId="05BCCE92" w14:textId="5D82D9AA" w:rsidR="0093306E" w:rsidRDefault="00F34F88">
      <w:pPr>
        <w:pStyle w:val="TOC2"/>
        <w:tabs>
          <w:tab w:val="left" w:pos="720"/>
          <w:tab w:val="right" w:leader="dot" w:pos="8683"/>
        </w:tabs>
        <w:rPr>
          <w:rFonts w:asciiTheme="minorHAnsi" w:eastAsiaTheme="minorEastAsia" w:hAnsiTheme="minorHAnsi" w:cstheme="minorBidi"/>
          <w:smallCaps w:val="0"/>
          <w:noProof/>
          <w:sz w:val="22"/>
          <w:szCs w:val="22"/>
          <w:lang w:eastAsia="sl-SI"/>
        </w:rPr>
      </w:pPr>
      <w:r>
        <w:rPr>
          <w:rStyle w:val="Hyperlink"/>
          <w14:scene3d>
            <w14:camera w14:prst="orthographicFront"/>
            <w14:lightRig w14:rig="threePt" w14:dir="t">
              <w14:rot w14:lat="0" w14:lon="0" w14:rev="0"/>
            </w14:lightRig>
          </w14:scene3d>
        </w:rPr>
        <w:fldChar w:fldCharType="begin"/>
      </w:r>
      <w:r>
        <w:rPr>
          <w:rStyle w:val="Hyperlink"/>
          <w:noProof/>
          <w14:scene3d>
            <w14:camera w14:prst="orthographicFront"/>
            <w14:lightRig w14:rig="threePt" w14:dir="t">
              <w14:rot w14:lat="0" w14:lon="0" w14:rev="0"/>
            </w14:lightRig>
          </w14:scene3d>
        </w:rPr>
        <w:instrText xml:space="preserve"> HYPERLINK \l "_Toc181076228" </w:instrText>
      </w:r>
      <w:r>
        <w:rPr>
          <w:rStyle w:val="Hyperlink"/>
          <w14:scene3d>
            <w14:camera w14:prst="orthographicFront"/>
            <w14:lightRig w14:rig="threePt" w14:dir="t">
              <w14:rot w14:lat="0" w14:lon="0" w14:rev="0"/>
            </w14:lightRig>
          </w14:scene3d>
        </w:rPr>
        <w:fldChar w:fldCharType="separate"/>
      </w:r>
      <w:r w:rsidR="0093306E" w:rsidRPr="00560739">
        <w:rPr>
          <w:rStyle w:val="Hyperlink"/>
          <w:noProof/>
          <w14:scene3d>
            <w14:camera w14:prst="orthographicFront"/>
            <w14:lightRig w14:rig="threePt" w14:dir="t">
              <w14:rot w14:lat="0" w14:lon="0" w14:rev="0"/>
            </w14:lightRig>
          </w14:scene3d>
        </w:rPr>
        <w:t>5.1</w:t>
      </w:r>
      <w:r w:rsidR="0093306E">
        <w:rPr>
          <w:rFonts w:asciiTheme="minorHAnsi" w:eastAsiaTheme="minorEastAsia" w:hAnsiTheme="minorHAnsi" w:cstheme="minorBidi"/>
          <w:smallCaps w:val="0"/>
          <w:noProof/>
          <w:sz w:val="22"/>
          <w:szCs w:val="22"/>
          <w:lang w:eastAsia="sl-SI"/>
        </w:rPr>
        <w:tab/>
      </w:r>
      <w:r w:rsidR="0093306E" w:rsidRPr="00560739">
        <w:rPr>
          <w:rStyle w:val="Hyperlink"/>
          <w:noProof/>
        </w:rPr>
        <w:t>Pomembne ugotovitve občasnega varnostnega pregleda</w:t>
      </w:r>
      <w:r w:rsidR="0093306E">
        <w:rPr>
          <w:noProof/>
          <w:webHidden/>
        </w:rPr>
        <w:tab/>
      </w:r>
      <w:r w:rsidR="0093306E">
        <w:rPr>
          <w:noProof/>
          <w:webHidden/>
        </w:rPr>
        <w:fldChar w:fldCharType="begin"/>
      </w:r>
      <w:r w:rsidR="0093306E">
        <w:rPr>
          <w:noProof/>
          <w:webHidden/>
        </w:rPr>
        <w:instrText xml:space="preserve"> PAGEREF _Toc181076228 \h </w:instrText>
      </w:r>
      <w:r w:rsidR="0093306E">
        <w:rPr>
          <w:noProof/>
          <w:webHidden/>
        </w:rPr>
      </w:r>
      <w:r w:rsidR="0093306E">
        <w:rPr>
          <w:noProof/>
          <w:webHidden/>
        </w:rPr>
        <w:fldChar w:fldCharType="separate"/>
      </w:r>
      <w:ins w:id="4" w:author="Andrej" w:date="2024-11-06T13:23:00Z">
        <w:r>
          <w:rPr>
            <w:noProof/>
            <w:webHidden/>
          </w:rPr>
          <w:t>39</w:t>
        </w:r>
      </w:ins>
      <w:del w:id="5" w:author="Andrej" w:date="2024-11-06T13:23:00Z">
        <w:r w:rsidR="002D3B9B" w:rsidDel="00F34F88">
          <w:rPr>
            <w:noProof/>
            <w:webHidden/>
          </w:rPr>
          <w:delText>38</w:delText>
        </w:r>
      </w:del>
      <w:r w:rsidR="0093306E">
        <w:rPr>
          <w:noProof/>
          <w:webHidden/>
        </w:rPr>
        <w:fldChar w:fldCharType="end"/>
      </w:r>
      <w:r>
        <w:rPr>
          <w:noProof/>
        </w:rPr>
        <w:fldChar w:fldCharType="end"/>
      </w:r>
    </w:p>
    <w:p w14:paraId="374D76A7" w14:textId="662A2F78" w:rsidR="0093306E" w:rsidRDefault="00AB102B">
      <w:pPr>
        <w:pStyle w:val="TOC2"/>
        <w:tabs>
          <w:tab w:val="left" w:pos="720"/>
          <w:tab w:val="right" w:leader="dot" w:pos="8683"/>
        </w:tabs>
        <w:rPr>
          <w:rFonts w:asciiTheme="minorHAnsi" w:eastAsiaTheme="minorEastAsia" w:hAnsiTheme="minorHAnsi" w:cstheme="minorBidi"/>
          <w:smallCaps w:val="0"/>
          <w:noProof/>
          <w:sz w:val="22"/>
          <w:szCs w:val="22"/>
          <w:lang w:eastAsia="sl-SI"/>
        </w:rPr>
      </w:pPr>
      <w:hyperlink w:anchor="_Toc181076229" w:history="1">
        <w:r w:rsidR="0093306E" w:rsidRPr="00560739">
          <w:rPr>
            <w:rStyle w:val="Hyperlink"/>
            <w:noProof/>
            <w14:scene3d>
              <w14:camera w14:prst="orthographicFront"/>
              <w14:lightRig w14:rig="threePt" w14:dir="t">
                <w14:rot w14:lat="0" w14:lon="0" w14:rev="0"/>
              </w14:lightRig>
            </w14:scene3d>
          </w:rPr>
          <w:t>5.2</w:t>
        </w:r>
        <w:r w:rsidR="0093306E">
          <w:rPr>
            <w:rFonts w:asciiTheme="minorHAnsi" w:eastAsiaTheme="minorEastAsia" w:hAnsiTheme="minorHAnsi" w:cstheme="minorBidi"/>
            <w:smallCaps w:val="0"/>
            <w:noProof/>
            <w:sz w:val="22"/>
            <w:szCs w:val="22"/>
            <w:lang w:eastAsia="sl-SI"/>
          </w:rPr>
          <w:tab/>
        </w:r>
        <w:r w:rsidR="0093306E" w:rsidRPr="00560739">
          <w:rPr>
            <w:rStyle w:val="Hyperlink"/>
            <w:noProof/>
          </w:rPr>
          <w:t>Analiza vmesnikov</w:t>
        </w:r>
        <w:r w:rsidR="0093306E">
          <w:rPr>
            <w:noProof/>
            <w:webHidden/>
          </w:rPr>
          <w:tab/>
        </w:r>
        <w:r w:rsidR="0093306E">
          <w:rPr>
            <w:noProof/>
            <w:webHidden/>
          </w:rPr>
          <w:fldChar w:fldCharType="begin"/>
        </w:r>
        <w:r w:rsidR="0093306E">
          <w:rPr>
            <w:noProof/>
            <w:webHidden/>
          </w:rPr>
          <w:instrText xml:space="preserve"> PAGEREF _Toc181076229 \h </w:instrText>
        </w:r>
        <w:r w:rsidR="0093306E">
          <w:rPr>
            <w:noProof/>
            <w:webHidden/>
          </w:rPr>
        </w:r>
        <w:r w:rsidR="0093306E">
          <w:rPr>
            <w:noProof/>
            <w:webHidden/>
          </w:rPr>
          <w:fldChar w:fldCharType="separate"/>
        </w:r>
        <w:r w:rsidR="00F34F88">
          <w:rPr>
            <w:noProof/>
            <w:webHidden/>
          </w:rPr>
          <w:t>39</w:t>
        </w:r>
        <w:r w:rsidR="0093306E">
          <w:rPr>
            <w:noProof/>
            <w:webHidden/>
          </w:rPr>
          <w:fldChar w:fldCharType="end"/>
        </w:r>
      </w:hyperlink>
    </w:p>
    <w:p w14:paraId="31CDC6AD" w14:textId="5DEF03D0" w:rsidR="0093306E" w:rsidRDefault="00F34F88">
      <w:pPr>
        <w:pStyle w:val="TOC3"/>
        <w:tabs>
          <w:tab w:val="left" w:pos="1200"/>
          <w:tab w:val="right" w:leader="dot" w:pos="8683"/>
        </w:tabs>
        <w:rPr>
          <w:rFonts w:asciiTheme="minorHAnsi" w:eastAsiaTheme="minorEastAsia" w:hAnsiTheme="minorHAnsi" w:cstheme="minorBidi"/>
          <w:i w:val="0"/>
          <w:iCs w:val="0"/>
          <w:noProof/>
          <w:sz w:val="22"/>
          <w:szCs w:val="22"/>
          <w:lang w:eastAsia="sl-SI"/>
        </w:rPr>
      </w:pPr>
      <w:r>
        <w:rPr>
          <w:rStyle w:val="Hyperlink"/>
        </w:rPr>
        <w:fldChar w:fldCharType="begin"/>
      </w:r>
      <w:r>
        <w:rPr>
          <w:rStyle w:val="Hyperlink"/>
          <w:noProof/>
        </w:rPr>
        <w:instrText xml:space="preserve"> HYPERLINK \l "_Toc181076230" </w:instrText>
      </w:r>
      <w:r>
        <w:rPr>
          <w:rStyle w:val="Hyperlink"/>
        </w:rPr>
        <w:fldChar w:fldCharType="separate"/>
      </w:r>
      <w:r w:rsidR="0093306E" w:rsidRPr="00560739">
        <w:rPr>
          <w:rStyle w:val="Hyperlink"/>
          <w:noProof/>
        </w:rPr>
        <w:t>5.2.1</w:t>
      </w:r>
      <w:r w:rsidR="0093306E">
        <w:rPr>
          <w:rFonts w:asciiTheme="minorHAnsi" w:eastAsiaTheme="minorEastAsia" w:hAnsiTheme="minorHAnsi" w:cstheme="minorBidi"/>
          <w:i w:val="0"/>
          <w:iCs w:val="0"/>
          <w:noProof/>
          <w:sz w:val="22"/>
          <w:szCs w:val="22"/>
          <w:lang w:eastAsia="sl-SI"/>
        </w:rPr>
        <w:tab/>
      </w:r>
      <w:r w:rsidR="0093306E" w:rsidRPr="00560739">
        <w:rPr>
          <w:rStyle w:val="Hyperlink"/>
          <w:noProof/>
        </w:rPr>
        <w:t>Vpliv najdb na povezave med varnostnimi vsebinami</w:t>
      </w:r>
      <w:r w:rsidR="0093306E">
        <w:rPr>
          <w:noProof/>
          <w:webHidden/>
        </w:rPr>
        <w:tab/>
      </w:r>
      <w:r w:rsidR="0093306E">
        <w:rPr>
          <w:noProof/>
          <w:webHidden/>
        </w:rPr>
        <w:fldChar w:fldCharType="begin"/>
      </w:r>
      <w:r w:rsidR="0093306E">
        <w:rPr>
          <w:noProof/>
          <w:webHidden/>
        </w:rPr>
        <w:instrText xml:space="preserve"> PAGEREF _Toc181076230 \h </w:instrText>
      </w:r>
      <w:r w:rsidR="0093306E">
        <w:rPr>
          <w:noProof/>
          <w:webHidden/>
        </w:rPr>
      </w:r>
      <w:r w:rsidR="0093306E">
        <w:rPr>
          <w:noProof/>
          <w:webHidden/>
        </w:rPr>
        <w:fldChar w:fldCharType="separate"/>
      </w:r>
      <w:ins w:id="6" w:author="Andrej" w:date="2024-11-06T13:23:00Z">
        <w:r>
          <w:rPr>
            <w:noProof/>
            <w:webHidden/>
          </w:rPr>
          <w:t>41</w:t>
        </w:r>
      </w:ins>
      <w:del w:id="7" w:author="Andrej" w:date="2024-11-06T13:23:00Z">
        <w:r w:rsidR="002D3B9B" w:rsidDel="00F34F88">
          <w:rPr>
            <w:noProof/>
            <w:webHidden/>
          </w:rPr>
          <w:delText>40</w:delText>
        </w:r>
      </w:del>
      <w:r w:rsidR="0093306E">
        <w:rPr>
          <w:noProof/>
          <w:webHidden/>
        </w:rPr>
        <w:fldChar w:fldCharType="end"/>
      </w:r>
      <w:r>
        <w:rPr>
          <w:noProof/>
        </w:rPr>
        <w:fldChar w:fldCharType="end"/>
      </w:r>
    </w:p>
    <w:p w14:paraId="3E4BA4CD" w14:textId="799B0057" w:rsidR="0093306E" w:rsidRDefault="00F34F88">
      <w:pPr>
        <w:pStyle w:val="TOC3"/>
        <w:tabs>
          <w:tab w:val="left" w:pos="1200"/>
          <w:tab w:val="right" w:leader="dot" w:pos="8683"/>
        </w:tabs>
        <w:rPr>
          <w:rFonts w:asciiTheme="minorHAnsi" w:eastAsiaTheme="minorEastAsia" w:hAnsiTheme="minorHAnsi" w:cstheme="minorBidi"/>
          <w:i w:val="0"/>
          <w:iCs w:val="0"/>
          <w:noProof/>
          <w:sz w:val="22"/>
          <w:szCs w:val="22"/>
          <w:lang w:eastAsia="sl-SI"/>
        </w:rPr>
      </w:pPr>
      <w:r>
        <w:rPr>
          <w:rStyle w:val="Hyperlink"/>
        </w:rPr>
        <w:fldChar w:fldCharType="begin"/>
      </w:r>
      <w:r>
        <w:rPr>
          <w:rStyle w:val="Hyperlink"/>
          <w:noProof/>
        </w:rPr>
        <w:instrText xml:space="preserve"> HYPERLINK \l "_Toc181076231" </w:instrText>
      </w:r>
      <w:r>
        <w:rPr>
          <w:rStyle w:val="Hyperlink"/>
        </w:rPr>
        <w:fldChar w:fldCharType="separate"/>
      </w:r>
      <w:r w:rsidR="0093306E" w:rsidRPr="00560739">
        <w:rPr>
          <w:rStyle w:val="Hyperlink"/>
          <w:noProof/>
        </w:rPr>
        <w:t>5.2.2</w:t>
      </w:r>
      <w:r w:rsidR="0093306E">
        <w:rPr>
          <w:rFonts w:asciiTheme="minorHAnsi" w:eastAsiaTheme="minorEastAsia" w:hAnsiTheme="minorHAnsi" w:cstheme="minorBidi"/>
          <w:i w:val="0"/>
          <w:iCs w:val="0"/>
          <w:noProof/>
          <w:sz w:val="22"/>
          <w:szCs w:val="22"/>
          <w:lang w:eastAsia="sl-SI"/>
        </w:rPr>
        <w:tab/>
      </w:r>
      <w:r w:rsidR="0093306E" w:rsidRPr="00560739">
        <w:rPr>
          <w:rStyle w:val="Hyperlink"/>
          <w:noProof/>
        </w:rPr>
        <w:t>Vpliv na prihodnjo varnost objekta</w:t>
      </w:r>
      <w:r w:rsidR="0093306E">
        <w:rPr>
          <w:noProof/>
          <w:webHidden/>
        </w:rPr>
        <w:tab/>
      </w:r>
      <w:r w:rsidR="0093306E">
        <w:rPr>
          <w:noProof/>
          <w:webHidden/>
        </w:rPr>
        <w:fldChar w:fldCharType="begin"/>
      </w:r>
      <w:r w:rsidR="0093306E">
        <w:rPr>
          <w:noProof/>
          <w:webHidden/>
        </w:rPr>
        <w:instrText xml:space="preserve"> PAGEREF _Toc181076231 \h </w:instrText>
      </w:r>
      <w:r w:rsidR="0093306E">
        <w:rPr>
          <w:noProof/>
          <w:webHidden/>
        </w:rPr>
      </w:r>
      <w:r w:rsidR="0093306E">
        <w:rPr>
          <w:noProof/>
          <w:webHidden/>
        </w:rPr>
        <w:fldChar w:fldCharType="separate"/>
      </w:r>
      <w:ins w:id="8" w:author="Andrej" w:date="2024-11-06T13:23:00Z">
        <w:r>
          <w:rPr>
            <w:noProof/>
            <w:webHidden/>
          </w:rPr>
          <w:t>44</w:t>
        </w:r>
      </w:ins>
      <w:del w:id="9" w:author="Andrej" w:date="2024-11-06T13:23:00Z">
        <w:r w:rsidR="002D3B9B" w:rsidDel="00F34F88">
          <w:rPr>
            <w:noProof/>
            <w:webHidden/>
          </w:rPr>
          <w:delText>43</w:delText>
        </w:r>
      </w:del>
      <w:r w:rsidR="0093306E">
        <w:rPr>
          <w:noProof/>
          <w:webHidden/>
        </w:rPr>
        <w:fldChar w:fldCharType="end"/>
      </w:r>
      <w:r>
        <w:rPr>
          <w:noProof/>
        </w:rPr>
        <w:fldChar w:fldCharType="end"/>
      </w:r>
    </w:p>
    <w:p w14:paraId="76FE3106" w14:textId="39A1A7D8" w:rsidR="0093306E" w:rsidRDefault="00F34F88">
      <w:pPr>
        <w:pStyle w:val="TOC3"/>
        <w:tabs>
          <w:tab w:val="right" w:leader="dot" w:pos="8683"/>
        </w:tabs>
        <w:rPr>
          <w:rFonts w:asciiTheme="minorHAnsi" w:eastAsiaTheme="minorEastAsia" w:hAnsiTheme="minorHAnsi" w:cstheme="minorBidi"/>
          <w:i w:val="0"/>
          <w:iCs w:val="0"/>
          <w:noProof/>
          <w:sz w:val="22"/>
          <w:szCs w:val="22"/>
          <w:lang w:eastAsia="sl-SI"/>
        </w:rPr>
      </w:pPr>
      <w:r>
        <w:rPr>
          <w:rStyle w:val="Hyperlink"/>
          <w:b/>
          <w:bCs/>
          <w:lang w:eastAsia="sl-SI"/>
        </w:rPr>
        <w:fldChar w:fldCharType="begin"/>
      </w:r>
      <w:r>
        <w:rPr>
          <w:rStyle w:val="Hyperlink"/>
          <w:b/>
          <w:bCs/>
          <w:noProof/>
          <w:lang w:eastAsia="sl-SI"/>
        </w:rPr>
        <w:instrText xml:space="preserve"> HYPERLINK \l "_Toc181076232" </w:instrText>
      </w:r>
      <w:r>
        <w:rPr>
          <w:rStyle w:val="Hyperlink"/>
          <w:b/>
          <w:bCs/>
          <w:lang w:eastAsia="sl-SI"/>
        </w:rPr>
        <w:fldChar w:fldCharType="separate"/>
      </w:r>
      <w:r w:rsidR="0093306E" w:rsidRPr="00560739">
        <w:rPr>
          <w:rStyle w:val="Hyperlink"/>
          <w:b/>
          <w:bCs/>
          <w:noProof/>
          <w:lang w:eastAsia="sl-SI"/>
        </w:rPr>
        <w:t>1. Konsistentnost med analizami in varnostnimi ukrepi</w:t>
      </w:r>
      <w:r w:rsidR="0093306E">
        <w:rPr>
          <w:noProof/>
          <w:webHidden/>
        </w:rPr>
        <w:tab/>
      </w:r>
      <w:r w:rsidR="0093306E">
        <w:rPr>
          <w:noProof/>
          <w:webHidden/>
        </w:rPr>
        <w:fldChar w:fldCharType="begin"/>
      </w:r>
      <w:r w:rsidR="0093306E">
        <w:rPr>
          <w:noProof/>
          <w:webHidden/>
        </w:rPr>
        <w:instrText xml:space="preserve"> PAGEREF _Toc181076232 \h </w:instrText>
      </w:r>
      <w:r w:rsidR="0093306E">
        <w:rPr>
          <w:noProof/>
          <w:webHidden/>
        </w:rPr>
      </w:r>
      <w:r w:rsidR="0093306E">
        <w:rPr>
          <w:noProof/>
          <w:webHidden/>
        </w:rPr>
        <w:fldChar w:fldCharType="separate"/>
      </w:r>
      <w:ins w:id="10" w:author="Andrej" w:date="2024-11-06T13:23:00Z">
        <w:r>
          <w:rPr>
            <w:noProof/>
            <w:webHidden/>
          </w:rPr>
          <w:t>44</w:t>
        </w:r>
      </w:ins>
      <w:del w:id="11" w:author="Andrej" w:date="2024-11-06T13:23:00Z">
        <w:r w:rsidR="002D3B9B" w:rsidDel="00F34F88">
          <w:rPr>
            <w:noProof/>
            <w:webHidden/>
          </w:rPr>
          <w:delText>43</w:delText>
        </w:r>
      </w:del>
      <w:r w:rsidR="0093306E">
        <w:rPr>
          <w:noProof/>
          <w:webHidden/>
        </w:rPr>
        <w:fldChar w:fldCharType="end"/>
      </w:r>
      <w:r>
        <w:rPr>
          <w:noProof/>
        </w:rPr>
        <w:fldChar w:fldCharType="end"/>
      </w:r>
    </w:p>
    <w:p w14:paraId="10ABAA3E" w14:textId="625ABBE1" w:rsidR="0093306E" w:rsidRDefault="00F34F88">
      <w:pPr>
        <w:pStyle w:val="TOC3"/>
        <w:tabs>
          <w:tab w:val="right" w:leader="dot" w:pos="8683"/>
        </w:tabs>
        <w:rPr>
          <w:rFonts w:asciiTheme="minorHAnsi" w:eastAsiaTheme="minorEastAsia" w:hAnsiTheme="minorHAnsi" w:cstheme="minorBidi"/>
          <w:i w:val="0"/>
          <w:iCs w:val="0"/>
          <w:noProof/>
          <w:sz w:val="22"/>
          <w:szCs w:val="22"/>
          <w:lang w:eastAsia="sl-SI"/>
        </w:rPr>
      </w:pPr>
      <w:r>
        <w:rPr>
          <w:rStyle w:val="Hyperlink"/>
          <w:b/>
          <w:bCs/>
          <w:lang w:eastAsia="sl-SI"/>
        </w:rPr>
        <w:fldChar w:fldCharType="begin"/>
      </w:r>
      <w:r>
        <w:rPr>
          <w:rStyle w:val="Hyperlink"/>
          <w:b/>
          <w:bCs/>
          <w:noProof/>
          <w:lang w:eastAsia="sl-SI"/>
        </w:rPr>
        <w:instrText xml:space="preserve"> HYPERLINK \l "_Toc181076233" </w:instrText>
      </w:r>
      <w:r>
        <w:rPr>
          <w:rStyle w:val="Hyperlink"/>
          <w:b/>
          <w:bCs/>
          <w:lang w:eastAsia="sl-SI"/>
        </w:rPr>
        <w:fldChar w:fldCharType="separate"/>
      </w:r>
      <w:r w:rsidR="0093306E" w:rsidRPr="00560739">
        <w:rPr>
          <w:rStyle w:val="Hyperlink"/>
          <w:b/>
          <w:bCs/>
          <w:noProof/>
          <w:lang w:eastAsia="sl-SI"/>
        </w:rPr>
        <w:t>2. Redna posodobitev varnostnih postopkov</w:t>
      </w:r>
      <w:r w:rsidR="0093306E">
        <w:rPr>
          <w:noProof/>
          <w:webHidden/>
        </w:rPr>
        <w:tab/>
      </w:r>
      <w:r w:rsidR="0093306E">
        <w:rPr>
          <w:noProof/>
          <w:webHidden/>
        </w:rPr>
        <w:fldChar w:fldCharType="begin"/>
      </w:r>
      <w:r w:rsidR="0093306E">
        <w:rPr>
          <w:noProof/>
          <w:webHidden/>
        </w:rPr>
        <w:instrText xml:space="preserve"> PAGEREF _Toc181076233 \h </w:instrText>
      </w:r>
      <w:r w:rsidR="0093306E">
        <w:rPr>
          <w:noProof/>
          <w:webHidden/>
        </w:rPr>
      </w:r>
      <w:r w:rsidR="0093306E">
        <w:rPr>
          <w:noProof/>
          <w:webHidden/>
        </w:rPr>
        <w:fldChar w:fldCharType="separate"/>
      </w:r>
      <w:ins w:id="12" w:author="Andrej" w:date="2024-11-06T13:23:00Z">
        <w:r>
          <w:rPr>
            <w:noProof/>
            <w:webHidden/>
          </w:rPr>
          <w:t>44</w:t>
        </w:r>
      </w:ins>
      <w:del w:id="13" w:author="Andrej" w:date="2024-11-06T13:23:00Z">
        <w:r w:rsidR="002D3B9B" w:rsidDel="00F34F88">
          <w:rPr>
            <w:noProof/>
            <w:webHidden/>
          </w:rPr>
          <w:delText>43</w:delText>
        </w:r>
      </w:del>
      <w:r w:rsidR="0093306E">
        <w:rPr>
          <w:noProof/>
          <w:webHidden/>
        </w:rPr>
        <w:fldChar w:fldCharType="end"/>
      </w:r>
      <w:r>
        <w:rPr>
          <w:noProof/>
        </w:rPr>
        <w:fldChar w:fldCharType="end"/>
      </w:r>
    </w:p>
    <w:p w14:paraId="24AED821" w14:textId="1F60D99F" w:rsidR="0093306E" w:rsidRDefault="00F34F88">
      <w:pPr>
        <w:pStyle w:val="TOC3"/>
        <w:tabs>
          <w:tab w:val="right" w:leader="dot" w:pos="8683"/>
        </w:tabs>
        <w:rPr>
          <w:rFonts w:asciiTheme="minorHAnsi" w:eastAsiaTheme="minorEastAsia" w:hAnsiTheme="minorHAnsi" w:cstheme="minorBidi"/>
          <w:i w:val="0"/>
          <w:iCs w:val="0"/>
          <w:noProof/>
          <w:sz w:val="22"/>
          <w:szCs w:val="22"/>
          <w:lang w:eastAsia="sl-SI"/>
        </w:rPr>
      </w:pPr>
      <w:r>
        <w:rPr>
          <w:rStyle w:val="Hyperlink"/>
          <w:b/>
          <w:bCs/>
          <w:lang w:eastAsia="sl-SI"/>
        </w:rPr>
        <w:fldChar w:fldCharType="begin"/>
      </w:r>
      <w:r>
        <w:rPr>
          <w:rStyle w:val="Hyperlink"/>
          <w:b/>
          <w:bCs/>
          <w:noProof/>
          <w:lang w:eastAsia="sl-SI"/>
        </w:rPr>
        <w:instrText xml:space="preserve"> HYPERLINK \l "_Toc181076234" </w:instrText>
      </w:r>
      <w:r>
        <w:rPr>
          <w:rStyle w:val="Hyperlink"/>
          <w:b/>
          <w:bCs/>
          <w:lang w:eastAsia="sl-SI"/>
        </w:rPr>
        <w:fldChar w:fldCharType="separate"/>
      </w:r>
      <w:r w:rsidR="0093306E" w:rsidRPr="00560739">
        <w:rPr>
          <w:rStyle w:val="Hyperlink"/>
          <w:b/>
          <w:bCs/>
          <w:noProof/>
          <w:lang w:eastAsia="sl-SI"/>
        </w:rPr>
        <w:t>3. Vpliv staranja objekta na varnost</w:t>
      </w:r>
      <w:r w:rsidR="0093306E">
        <w:rPr>
          <w:noProof/>
          <w:webHidden/>
        </w:rPr>
        <w:tab/>
      </w:r>
      <w:r w:rsidR="0093306E">
        <w:rPr>
          <w:noProof/>
          <w:webHidden/>
        </w:rPr>
        <w:fldChar w:fldCharType="begin"/>
      </w:r>
      <w:r w:rsidR="0093306E">
        <w:rPr>
          <w:noProof/>
          <w:webHidden/>
        </w:rPr>
        <w:instrText xml:space="preserve"> PAGEREF _Toc181076234 \h </w:instrText>
      </w:r>
      <w:r w:rsidR="0093306E">
        <w:rPr>
          <w:noProof/>
          <w:webHidden/>
        </w:rPr>
      </w:r>
      <w:r w:rsidR="0093306E">
        <w:rPr>
          <w:noProof/>
          <w:webHidden/>
        </w:rPr>
        <w:fldChar w:fldCharType="separate"/>
      </w:r>
      <w:ins w:id="14" w:author="Andrej" w:date="2024-11-06T13:23:00Z">
        <w:r>
          <w:rPr>
            <w:noProof/>
            <w:webHidden/>
          </w:rPr>
          <w:t>44</w:t>
        </w:r>
      </w:ins>
      <w:del w:id="15" w:author="Andrej" w:date="2024-11-06T13:23:00Z">
        <w:r w:rsidR="002D3B9B" w:rsidDel="00F34F88">
          <w:rPr>
            <w:noProof/>
            <w:webHidden/>
          </w:rPr>
          <w:delText>43</w:delText>
        </w:r>
      </w:del>
      <w:r w:rsidR="0093306E">
        <w:rPr>
          <w:noProof/>
          <w:webHidden/>
        </w:rPr>
        <w:fldChar w:fldCharType="end"/>
      </w:r>
      <w:r>
        <w:rPr>
          <w:noProof/>
        </w:rPr>
        <w:fldChar w:fldCharType="end"/>
      </w:r>
    </w:p>
    <w:p w14:paraId="62A62807" w14:textId="6E87779D" w:rsidR="0093306E" w:rsidRDefault="00F34F88">
      <w:pPr>
        <w:pStyle w:val="TOC3"/>
        <w:tabs>
          <w:tab w:val="right" w:leader="dot" w:pos="8683"/>
        </w:tabs>
        <w:rPr>
          <w:rFonts w:asciiTheme="minorHAnsi" w:eastAsiaTheme="minorEastAsia" w:hAnsiTheme="minorHAnsi" w:cstheme="minorBidi"/>
          <w:i w:val="0"/>
          <w:iCs w:val="0"/>
          <w:noProof/>
          <w:sz w:val="22"/>
          <w:szCs w:val="22"/>
          <w:lang w:eastAsia="sl-SI"/>
        </w:rPr>
      </w:pPr>
      <w:r>
        <w:rPr>
          <w:rStyle w:val="Hyperlink"/>
          <w:b/>
          <w:bCs/>
          <w:lang w:eastAsia="sl-SI"/>
        </w:rPr>
        <w:fldChar w:fldCharType="begin"/>
      </w:r>
      <w:r>
        <w:rPr>
          <w:rStyle w:val="Hyperlink"/>
          <w:b/>
          <w:bCs/>
          <w:noProof/>
          <w:lang w:eastAsia="sl-SI"/>
        </w:rPr>
        <w:instrText xml:space="preserve"> HYPERLINK \l "_Toc181076235" </w:instrText>
      </w:r>
      <w:r>
        <w:rPr>
          <w:rStyle w:val="Hyperlink"/>
          <w:b/>
          <w:bCs/>
          <w:lang w:eastAsia="sl-SI"/>
        </w:rPr>
        <w:fldChar w:fldCharType="separate"/>
      </w:r>
      <w:r w:rsidR="0093306E" w:rsidRPr="00560739">
        <w:rPr>
          <w:rStyle w:val="Hyperlink"/>
          <w:b/>
          <w:bCs/>
          <w:noProof/>
          <w:lang w:eastAsia="sl-SI"/>
        </w:rPr>
        <w:t>4. Poudarek na človeškem dejavniku</w:t>
      </w:r>
      <w:r w:rsidR="0093306E">
        <w:rPr>
          <w:noProof/>
          <w:webHidden/>
        </w:rPr>
        <w:tab/>
      </w:r>
      <w:r w:rsidR="0093306E">
        <w:rPr>
          <w:noProof/>
          <w:webHidden/>
        </w:rPr>
        <w:fldChar w:fldCharType="begin"/>
      </w:r>
      <w:r w:rsidR="0093306E">
        <w:rPr>
          <w:noProof/>
          <w:webHidden/>
        </w:rPr>
        <w:instrText xml:space="preserve"> PAGEREF _Toc181076235 \h </w:instrText>
      </w:r>
      <w:r w:rsidR="0093306E">
        <w:rPr>
          <w:noProof/>
          <w:webHidden/>
        </w:rPr>
      </w:r>
      <w:r w:rsidR="0093306E">
        <w:rPr>
          <w:noProof/>
          <w:webHidden/>
        </w:rPr>
        <w:fldChar w:fldCharType="separate"/>
      </w:r>
      <w:ins w:id="16" w:author="Andrej" w:date="2024-11-06T13:23:00Z">
        <w:r>
          <w:rPr>
            <w:noProof/>
            <w:webHidden/>
          </w:rPr>
          <w:t>44</w:t>
        </w:r>
      </w:ins>
      <w:del w:id="17" w:author="Andrej" w:date="2024-11-06T13:23:00Z">
        <w:r w:rsidR="002D3B9B" w:rsidDel="00F34F88">
          <w:rPr>
            <w:noProof/>
            <w:webHidden/>
          </w:rPr>
          <w:delText>43</w:delText>
        </w:r>
      </w:del>
      <w:r w:rsidR="0093306E">
        <w:rPr>
          <w:noProof/>
          <w:webHidden/>
        </w:rPr>
        <w:fldChar w:fldCharType="end"/>
      </w:r>
      <w:r>
        <w:rPr>
          <w:noProof/>
        </w:rPr>
        <w:fldChar w:fldCharType="end"/>
      </w:r>
    </w:p>
    <w:p w14:paraId="1B5A7DAC" w14:textId="74BF70CF" w:rsidR="0093306E" w:rsidRDefault="00F34F88">
      <w:pPr>
        <w:pStyle w:val="TOC3"/>
        <w:tabs>
          <w:tab w:val="right" w:leader="dot" w:pos="8683"/>
        </w:tabs>
        <w:rPr>
          <w:rFonts w:asciiTheme="minorHAnsi" w:eastAsiaTheme="minorEastAsia" w:hAnsiTheme="minorHAnsi" w:cstheme="minorBidi"/>
          <w:i w:val="0"/>
          <w:iCs w:val="0"/>
          <w:noProof/>
          <w:sz w:val="22"/>
          <w:szCs w:val="22"/>
          <w:lang w:eastAsia="sl-SI"/>
        </w:rPr>
      </w:pPr>
      <w:r>
        <w:rPr>
          <w:rStyle w:val="Hyperlink"/>
          <w:b/>
          <w:bCs/>
          <w:lang w:eastAsia="sl-SI"/>
        </w:rPr>
        <w:fldChar w:fldCharType="begin"/>
      </w:r>
      <w:r>
        <w:rPr>
          <w:rStyle w:val="Hyperlink"/>
          <w:b/>
          <w:bCs/>
          <w:noProof/>
          <w:lang w:eastAsia="sl-SI"/>
        </w:rPr>
        <w:instrText xml:space="preserve"> HYPERLINK \l "_Toc181076236" </w:instrText>
      </w:r>
      <w:r>
        <w:rPr>
          <w:rStyle w:val="Hyperlink"/>
          <w:b/>
          <w:bCs/>
          <w:lang w:eastAsia="sl-SI"/>
        </w:rPr>
        <w:fldChar w:fldCharType="separate"/>
      </w:r>
      <w:r w:rsidR="0093306E" w:rsidRPr="00560739">
        <w:rPr>
          <w:rStyle w:val="Hyperlink"/>
          <w:b/>
          <w:bCs/>
          <w:noProof/>
          <w:lang w:eastAsia="sl-SI"/>
        </w:rPr>
        <w:t>5. Izboljšanje načrtov zaščite in reševanja</w:t>
      </w:r>
      <w:r w:rsidR="0093306E">
        <w:rPr>
          <w:noProof/>
          <w:webHidden/>
        </w:rPr>
        <w:tab/>
      </w:r>
      <w:r w:rsidR="0093306E">
        <w:rPr>
          <w:noProof/>
          <w:webHidden/>
        </w:rPr>
        <w:fldChar w:fldCharType="begin"/>
      </w:r>
      <w:r w:rsidR="0093306E">
        <w:rPr>
          <w:noProof/>
          <w:webHidden/>
        </w:rPr>
        <w:instrText xml:space="preserve"> PAGEREF _Toc181076236 \h </w:instrText>
      </w:r>
      <w:r w:rsidR="0093306E">
        <w:rPr>
          <w:noProof/>
          <w:webHidden/>
        </w:rPr>
      </w:r>
      <w:r w:rsidR="0093306E">
        <w:rPr>
          <w:noProof/>
          <w:webHidden/>
        </w:rPr>
        <w:fldChar w:fldCharType="separate"/>
      </w:r>
      <w:ins w:id="18" w:author="Andrej" w:date="2024-11-06T13:23:00Z">
        <w:r>
          <w:rPr>
            <w:noProof/>
            <w:webHidden/>
          </w:rPr>
          <w:t>44</w:t>
        </w:r>
      </w:ins>
      <w:del w:id="19" w:author="Andrej" w:date="2024-11-06T13:23:00Z">
        <w:r w:rsidR="002D3B9B" w:rsidDel="00F34F88">
          <w:rPr>
            <w:noProof/>
            <w:webHidden/>
          </w:rPr>
          <w:delText>43</w:delText>
        </w:r>
      </w:del>
      <w:r w:rsidR="0093306E">
        <w:rPr>
          <w:noProof/>
          <w:webHidden/>
        </w:rPr>
        <w:fldChar w:fldCharType="end"/>
      </w:r>
      <w:r>
        <w:rPr>
          <w:noProof/>
        </w:rPr>
        <w:fldChar w:fldCharType="end"/>
      </w:r>
    </w:p>
    <w:p w14:paraId="7993DCE3" w14:textId="0F47CB3D" w:rsidR="0093306E" w:rsidRDefault="00F34F88">
      <w:pPr>
        <w:pStyle w:val="TOC3"/>
        <w:tabs>
          <w:tab w:val="right" w:leader="dot" w:pos="8683"/>
        </w:tabs>
        <w:rPr>
          <w:rFonts w:asciiTheme="minorHAnsi" w:eastAsiaTheme="minorEastAsia" w:hAnsiTheme="minorHAnsi" w:cstheme="minorBidi"/>
          <w:i w:val="0"/>
          <w:iCs w:val="0"/>
          <w:noProof/>
          <w:sz w:val="22"/>
          <w:szCs w:val="22"/>
          <w:lang w:eastAsia="sl-SI"/>
        </w:rPr>
      </w:pPr>
      <w:r>
        <w:rPr>
          <w:rStyle w:val="Hyperlink"/>
          <w:b/>
          <w:bCs/>
          <w:lang w:eastAsia="sl-SI"/>
        </w:rPr>
        <w:fldChar w:fldCharType="begin"/>
      </w:r>
      <w:r>
        <w:rPr>
          <w:rStyle w:val="Hyperlink"/>
          <w:b/>
          <w:bCs/>
          <w:noProof/>
          <w:lang w:eastAsia="sl-SI"/>
        </w:rPr>
        <w:instrText xml:space="preserve"> HYPERLINK \l "_Toc181076237" </w:instrText>
      </w:r>
      <w:r>
        <w:rPr>
          <w:rStyle w:val="Hyperlink"/>
          <w:b/>
          <w:bCs/>
          <w:lang w:eastAsia="sl-SI"/>
        </w:rPr>
        <w:fldChar w:fldCharType="separate"/>
      </w:r>
      <w:r w:rsidR="0093306E" w:rsidRPr="00560739">
        <w:rPr>
          <w:rStyle w:val="Hyperlink"/>
          <w:b/>
          <w:bCs/>
          <w:noProof/>
          <w:lang w:eastAsia="sl-SI"/>
        </w:rPr>
        <w:t>6. Radiološki vplivi in varstvo pred sevanji</w:t>
      </w:r>
      <w:r w:rsidR="0093306E">
        <w:rPr>
          <w:noProof/>
          <w:webHidden/>
        </w:rPr>
        <w:tab/>
      </w:r>
      <w:r w:rsidR="0093306E">
        <w:rPr>
          <w:noProof/>
          <w:webHidden/>
        </w:rPr>
        <w:fldChar w:fldCharType="begin"/>
      </w:r>
      <w:r w:rsidR="0093306E">
        <w:rPr>
          <w:noProof/>
          <w:webHidden/>
        </w:rPr>
        <w:instrText xml:space="preserve"> PAGEREF _Toc181076237 \h </w:instrText>
      </w:r>
      <w:r w:rsidR="0093306E">
        <w:rPr>
          <w:noProof/>
          <w:webHidden/>
        </w:rPr>
      </w:r>
      <w:r w:rsidR="0093306E">
        <w:rPr>
          <w:noProof/>
          <w:webHidden/>
        </w:rPr>
        <w:fldChar w:fldCharType="separate"/>
      </w:r>
      <w:ins w:id="20" w:author="Andrej" w:date="2024-11-06T13:23:00Z">
        <w:r>
          <w:rPr>
            <w:noProof/>
            <w:webHidden/>
          </w:rPr>
          <w:t>45</w:t>
        </w:r>
      </w:ins>
      <w:del w:id="21" w:author="Andrej" w:date="2024-11-06T13:23:00Z">
        <w:r w:rsidR="002D3B9B" w:rsidDel="00F34F88">
          <w:rPr>
            <w:noProof/>
            <w:webHidden/>
          </w:rPr>
          <w:delText>44</w:delText>
        </w:r>
      </w:del>
      <w:r w:rsidR="0093306E">
        <w:rPr>
          <w:noProof/>
          <w:webHidden/>
        </w:rPr>
        <w:fldChar w:fldCharType="end"/>
      </w:r>
      <w:r>
        <w:rPr>
          <w:noProof/>
        </w:rPr>
        <w:fldChar w:fldCharType="end"/>
      </w:r>
    </w:p>
    <w:p w14:paraId="388DF384" w14:textId="2791A1FD" w:rsidR="0093306E" w:rsidRDefault="00F34F88">
      <w:pPr>
        <w:pStyle w:val="TOC3"/>
        <w:tabs>
          <w:tab w:val="right" w:leader="dot" w:pos="8683"/>
        </w:tabs>
        <w:rPr>
          <w:rFonts w:asciiTheme="minorHAnsi" w:eastAsiaTheme="minorEastAsia" w:hAnsiTheme="minorHAnsi" w:cstheme="minorBidi"/>
          <w:i w:val="0"/>
          <w:iCs w:val="0"/>
          <w:noProof/>
          <w:sz w:val="22"/>
          <w:szCs w:val="22"/>
          <w:lang w:eastAsia="sl-SI"/>
        </w:rPr>
      </w:pPr>
      <w:r>
        <w:rPr>
          <w:rStyle w:val="Hyperlink"/>
          <w:b/>
          <w:bCs/>
          <w:lang w:eastAsia="sl-SI"/>
        </w:rPr>
        <w:fldChar w:fldCharType="begin"/>
      </w:r>
      <w:r>
        <w:rPr>
          <w:rStyle w:val="Hyperlink"/>
          <w:b/>
          <w:bCs/>
          <w:noProof/>
          <w:lang w:eastAsia="sl-SI"/>
        </w:rPr>
        <w:instrText xml:space="preserve"> HYPERLINK \l "_Toc181076238" </w:instrText>
      </w:r>
      <w:r>
        <w:rPr>
          <w:rStyle w:val="Hyperlink"/>
          <w:b/>
          <w:bCs/>
          <w:lang w:eastAsia="sl-SI"/>
        </w:rPr>
        <w:fldChar w:fldCharType="separate"/>
      </w:r>
      <w:r w:rsidR="0093306E" w:rsidRPr="00560739">
        <w:rPr>
          <w:rStyle w:val="Hyperlink"/>
          <w:b/>
          <w:bCs/>
          <w:noProof/>
          <w:lang w:eastAsia="sl-SI"/>
        </w:rPr>
        <w:t>7. Sistemi vodenja in varnostna kultura</w:t>
      </w:r>
      <w:r w:rsidR="0093306E">
        <w:rPr>
          <w:noProof/>
          <w:webHidden/>
        </w:rPr>
        <w:tab/>
      </w:r>
      <w:r w:rsidR="0093306E">
        <w:rPr>
          <w:noProof/>
          <w:webHidden/>
        </w:rPr>
        <w:fldChar w:fldCharType="begin"/>
      </w:r>
      <w:r w:rsidR="0093306E">
        <w:rPr>
          <w:noProof/>
          <w:webHidden/>
        </w:rPr>
        <w:instrText xml:space="preserve"> PAGEREF _Toc181076238 \h </w:instrText>
      </w:r>
      <w:r w:rsidR="0093306E">
        <w:rPr>
          <w:noProof/>
          <w:webHidden/>
        </w:rPr>
      </w:r>
      <w:r w:rsidR="0093306E">
        <w:rPr>
          <w:noProof/>
          <w:webHidden/>
        </w:rPr>
        <w:fldChar w:fldCharType="separate"/>
      </w:r>
      <w:ins w:id="22" w:author="Andrej" w:date="2024-11-06T13:23:00Z">
        <w:r>
          <w:rPr>
            <w:noProof/>
            <w:webHidden/>
          </w:rPr>
          <w:t>45</w:t>
        </w:r>
      </w:ins>
      <w:del w:id="23" w:author="Andrej" w:date="2024-11-06T13:23:00Z">
        <w:r w:rsidR="002D3B9B" w:rsidDel="00F34F88">
          <w:rPr>
            <w:noProof/>
            <w:webHidden/>
          </w:rPr>
          <w:delText>44</w:delText>
        </w:r>
      </w:del>
      <w:r w:rsidR="0093306E">
        <w:rPr>
          <w:noProof/>
          <w:webHidden/>
        </w:rPr>
        <w:fldChar w:fldCharType="end"/>
      </w:r>
      <w:r>
        <w:rPr>
          <w:noProof/>
        </w:rPr>
        <w:fldChar w:fldCharType="end"/>
      </w:r>
    </w:p>
    <w:p w14:paraId="38C3DCF4" w14:textId="37B5AEF6" w:rsidR="0093306E" w:rsidRDefault="00F34F88">
      <w:pPr>
        <w:pStyle w:val="TOC3"/>
        <w:tabs>
          <w:tab w:val="right" w:leader="dot" w:pos="8683"/>
        </w:tabs>
        <w:rPr>
          <w:rFonts w:asciiTheme="minorHAnsi" w:eastAsiaTheme="minorEastAsia" w:hAnsiTheme="minorHAnsi" w:cstheme="minorBidi"/>
          <w:i w:val="0"/>
          <w:iCs w:val="0"/>
          <w:noProof/>
          <w:sz w:val="22"/>
          <w:szCs w:val="22"/>
          <w:lang w:eastAsia="sl-SI"/>
        </w:rPr>
      </w:pPr>
      <w:r>
        <w:rPr>
          <w:rStyle w:val="Hyperlink"/>
          <w:b/>
          <w:bCs/>
          <w:lang w:eastAsia="sl-SI"/>
        </w:rPr>
        <w:fldChar w:fldCharType="begin"/>
      </w:r>
      <w:r>
        <w:rPr>
          <w:rStyle w:val="Hyperlink"/>
          <w:b/>
          <w:bCs/>
          <w:noProof/>
          <w:lang w:eastAsia="sl-SI"/>
        </w:rPr>
        <w:instrText xml:space="preserve"> HYPERLINK \l "_Toc181076239" </w:instrText>
      </w:r>
      <w:r>
        <w:rPr>
          <w:rStyle w:val="Hyperlink"/>
          <w:b/>
          <w:bCs/>
          <w:lang w:eastAsia="sl-SI"/>
        </w:rPr>
        <w:fldChar w:fldCharType="separate"/>
      </w:r>
      <w:r w:rsidR="0093306E" w:rsidRPr="00560739">
        <w:rPr>
          <w:rStyle w:val="Hyperlink"/>
          <w:b/>
          <w:bCs/>
          <w:noProof/>
          <w:lang w:eastAsia="sl-SI"/>
        </w:rPr>
        <w:t>8. Vključevanje obratovalnih izkušenj iz drugih objektov</w:t>
      </w:r>
      <w:r w:rsidR="0093306E">
        <w:rPr>
          <w:noProof/>
          <w:webHidden/>
        </w:rPr>
        <w:tab/>
      </w:r>
      <w:r w:rsidR="0093306E">
        <w:rPr>
          <w:noProof/>
          <w:webHidden/>
        </w:rPr>
        <w:fldChar w:fldCharType="begin"/>
      </w:r>
      <w:r w:rsidR="0093306E">
        <w:rPr>
          <w:noProof/>
          <w:webHidden/>
        </w:rPr>
        <w:instrText xml:space="preserve"> PAGEREF _Toc181076239 \h </w:instrText>
      </w:r>
      <w:r w:rsidR="0093306E">
        <w:rPr>
          <w:noProof/>
          <w:webHidden/>
        </w:rPr>
      </w:r>
      <w:r w:rsidR="0093306E">
        <w:rPr>
          <w:noProof/>
          <w:webHidden/>
        </w:rPr>
        <w:fldChar w:fldCharType="separate"/>
      </w:r>
      <w:ins w:id="24" w:author="Andrej" w:date="2024-11-06T13:23:00Z">
        <w:r>
          <w:rPr>
            <w:noProof/>
            <w:webHidden/>
          </w:rPr>
          <w:t>45</w:t>
        </w:r>
      </w:ins>
      <w:del w:id="25" w:author="Andrej" w:date="2024-11-06T13:23:00Z">
        <w:r w:rsidR="002D3B9B" w:rsidDel="00F34F88">
          <w:rPr>
            <w:noProof/>
            <w:webHidden/>
          </w:rPr>
          <w:delText>44</w:delText>
        </w:r>
      </w:del>
      <w:r w:rsidR="0093306E">
        <w:rPr>
          <w:noProof/>
          <w:webHidden/>
        </w:rPr>
        <w:fldChar w:fldCharType="end"/>
      </w:r>
      <w:r>
        <w:rPr>
          <w:noProof/>
        </w:rPr>
        <w:fldChar w:fldCharType="end"/>
      </w:r>
    </w:p>
    <w:p w14:paraId="4D0059DA" w14:textId="0BC37A73" w:rsidR="0093306E" w:rsidRDefault="00F34F88">
      <w:pPr>
        <w:pStyle w:val="TOC2"/>
        <w:tabs>
          <w:tab w:val="left" w:pos="720"/>
          <w:tab w:val="right" w:leader="dot" w:pos="8683"/>
        </w:tabs>
        <w:rPr>
          <w:rFonts w:asciiTheme="minorHAnsi" w:eastAsiaTheme="minorEastAsia" w:hAnsiTheme="minorHAnsi" w:cstheme="minorBidi"/>
          <w:smallCaps w:val="0"/>
          <w:noProof/>
          <w:sz w:val="22"/>
          <w:szCs w:val="22"/>
          <w:lang w:eastAsia="sl-SI"/>
        </w:rPr>
      </w:pPr>
      <w:r>
        <w:rPr>
          <w:rStyle w:val="Hyperlink"/>
          <w14:scene3d>
            <w14:camera w14:prst="orthographicFront"/>
            <w14:lightRig w14:rig="threePt" w14:dir="t">
              <w14:rot w14:lat="0" w14:lon="0" w14:rev="0"/>
            </w14:lightRig>
          </w14:scene3d>
        </w:rPr>
        <w:fldChar w:fldCharType="begin"/>
      </w:r>
      <w:r>
        <w:rPr>
          <w:rStyle w:val="Hyperlink"/>
          <w:noProof/>
          <w14:scene3d>
            <w14:camera w14:prst="orthographicFront"/>
            <w14:lightRig w14:rig="threePt" w14:dir="t">
              <w14:rot w14:lat="0" w14:lon="0" w14:rev="0"/>
            </w14:lightRig>
          </w14:scene3d>
        </w:rPr>
        <w:instrText xml:space="preserve"> HYPERLINK \l "_Toc181076240" </w:instrText>
      </w:r>
      <w:r>
        <w:rPr>
          <w:rStyle w:val="Hyperlink"/>
          <w14:scene3d>
            <w14:camera w14:prst="orthographicFront"/>
            <w14:lightRig w14:rig="threePt" w14:dir="t">
              <w14:rot w14:lat="0" w14:lon="0" w14:rev="0"/>
            </w14:lightRig>
          </w14:scene3d>
        </w:rPr>
        <w:fldChar w:fldCharType="separate"/>
      </w:r>
      <w:r w:rsidR="0093306E" w:rsidRPr="00560739">
        <w:rPr>
          <w:rStyle w:val="Hyperlink"/>
          <w:noProof/>
          <w14:scene3d>
            <w14:camera w14:prst="orthographicFront"/>
            <w14:lightRig w14:rig="threePt" w14:dir="t">
              <w14:rot w14:lat="0" w14:lon="0" w14:rev="0"/>
            </w14:lightRig>
          </w14:scene3d>
        </w:rPr>
        <w:t>5.3</w:t>
      </w:r>
      <w:r w:rsidR="0093306E">
        <w:rPr>
          <w:rFonts w:asciiTheme="minorHAnsi" w:eastAsiaTheme="minorEastAsia" w:hAnsiTheme="minorHAnsi" w:cstheme="minorBidi"/>
          <w:smallCaps w:val="0"/>
          <w:noProof/>
          <w:sz w:val="22"/>
          <w:szCs w:val="22"/>
          <w:lang w:eastAsia="sl-SI"/>
        </w:rPr>
        <w:tab/>
      </w:r>
      <w:r w:rsidR="0093306E" w:rsidRPr="00560739">
        <w:rPr>
          <w:rStyle w:val="Hyperlink"/>
          <w:noProof/>
        </w:rPr>
        <w:t>Ocena obrambe v globino</w:t>
      </w:r>
      <w:r w:rsidR="0093306E">
        <w:rPr>
          <w:noProof/>
          <w:webHidden/>
        </w:rPr>
        <w:tab/>
      </w:r>
      <w:r w:rsidR="0093306E">
        <w:rPr>
          <w:noProof/>
          <w:webHidden/>
        </w:rPr>
        <w:fldChar w:fldCharType="begin"/>
      </w:r>
      <w:r w:rsidR="0093306E">
        <w:rPr>
          <w:noProof/>
          <w:webHidden/>
        </w:rPr>
        <w:instrText xml:space="preserve"> PAGEREF _Toc181076240 \h </w:instrText>
      </w:r>
      <w:r w:rsidR="0093306E">
        <w:rPr>
          <w:noProof/>
          <w:webHidden/>
        </w:rPr>
      </w:r>
      <w:r w:rsidR="0093306E">
        <w:rPr>
          <w:noProof/>
          <w:webHidden/>
        </w:rPr>
        <w:fldChar w:fldCharType="separate"/>
      </w:r>
      <w:ins w:id="26" w:author="Andrej" w:date="2024-11-06T13:23:00Z">
        <w:r>
          <w:rPr>
            <w:noProof/>
            <w:webHidden/>
          </w:rPr>
          <w:t>45</w:t>
        </w:r>
      </w:ins>
      <w:del w:id="27" w:author="Andrej" w:date="2024-11-06T13:23:00Z">
        <w:r w:rsidR="002D3B9B" w:rsidDel="00F34F88">
          <w:rPr>
            <w:noProof/>
            <w:webHidden/>
          </w:rPr>
          <w:delText>44</w:delText>
        </w:r>
      </w:del>
      <w:r w:rsidR="0093306E">
        <w:rPr>
          <w:noProof/>
          <w:webHidden/>
        </w:rPr>
        <w:fldChar w:fldCharType="end"/>
      </w:r>
      <w:r>
        <w:rPr>
          <w:noProof/>
        </w:rPr>
        <w:fldChar w:fldCharType="end"/>
      </w:r>
    </w:p>
    <w:p w14:paraId="2183D88A" w14:textId="7BF155C7" w:rsidR="0093306E" w:rsidRDefault="00F34F88">
      <w:pPr>
        <w:pStyle w:val="TOC2"/>
        <w:tabs>
          <w:tab w:val="left" w:pos="720"/>
          <w:tab w:val="right" w:leader="dot" w:pos="8683"/>
        </w:tabs>
        <w:rPr>
          <w:rFonts w:asciiTheme="minorHAnsi" w:eastAsiaTheme="minorEastAsia" w:hAnsiTheme="minorHAnsi" w:cstheme="minorBidi"/>
          <w:smallCaps w:val="0"/>
          <w:noProof/>
          <w:sz w:val="22"/>
          <w:szCs w:val="22"/>
          <w:lang w:eastAsia="sl-SI"/>
        </w:rPr>
      </w:pPr>
      <w:r>
        <w:rPr>
          <w:rStyle w:val="Hyperlink"/>
          <w14:scene3d>
            <w14:camera w14:prst="orthographicFront"/>
            <w14:lightRig w14:rig="threePt" w14:dir="t">
              <w14:rot w14:lat="0" w14:lon="0" w14:rev="0"/>
            </w14:lightRig>
          </w14:scene3d>
        </w:rPr>
        <w:fldChar w:fldCharType="begin"/>
      </w:r>
      <w:r>
        <w:rPr>
          <w:rStyle w:val="Hyperlink"/>
          <w:noProof/>
          <w14:scene3d>
            <w14:camera w14:prst="orthographicFront"/>
            <w14:lightRig w14:rig="threePt" w14:dir="t">
              <w14:rot w14:lat="0" w14:lon="0" w14:rev="0"/>
            </w14:lightRig>
          </w14:scene3d>
        </w:rPr>
        <w:instrText xml:space="preserve"> HYPERLINK \l "_Toc181076241" </w:instrText>
      </w:r>
      <w:r>
        <w:rPr>
          <w:rStyle w:val="Hyperlink"/>
          <w14:scene3d>
            <w14:camera w14:prst="orthographicFront"/>
            <w14:lightRig w14:rig="threePt" w14:dir="t">
              <w14:rot w14:lat="0" w14:lon="0" w14:rev="0"/>
            </w14:lightRig>
          </w14:scene3d>
        </w:rPr>
        <w:fldChar w:fldCharType="separate"/>
      </w:r>
      <w:r w:rsidR="0093306E" w:rsidRPr="00560739">
        <w:rPr>
          <w:rStyle w:val="Hyperlink"/>
          <w:noProof/>
          <w14:scene3d>
            <w14:camera w14:prst="orthographicFront"/>
            <w14:lightRig w14:rig="threePt" w14:dir="t">
              <w14:rot w14:lat="0" w14:lon="0" w14:rev="0"/>
            </w14:lightRig>
          </w14:scene3d>
        </w:rPr>
        <w:t>5.4</w:t>
      </w:r>
      <w:r w:rsidR="0093306E">
        <w:rPr>
          <w:rFonts w:asciiTheme="minorHAnsi" w:eastAsiaTheme="minorEastAsia" w:hAnsiTheme="minorHAnsi" w:cstheme="minorBidi"/>
          <w:smallCaps w:val="0"/>
          <w:noProof/>
          <w:sz w:val="22"/>
          <w:szCs w:val="22"/>
          <w:lang w:eastAsia="sl-SI"/>
        </w:rPr>
        <w:tab/>
      </w:r>
      <w:r w:rsidR="0093306E" w:rsidRPr="00560739">
        <w:rPr>
          <w:rStyle w:val="Hyperlink"/>
          <w:noProof/>
        </w:rPr>
        <w:t>Ocena skupnega tveganja</w:t>
      </w:r>
      <w:r w:rsidR="0093306E">
        <w:rPr>
          <w:noProof/>
          <w:webHidden/>
        </w:rPr>
        <w:tab/>
      </w:r>
      <w:r w:rsidR="0093306E">
        <w:rPr>
          <w:noProof/>
          <w:webHidden/>
        </w:rPr>
        <w:fldChar w:fldCharType="begin"/>
      </w:r>
      <w:r w:rsidR="0093306E">
        <w:rPr>
          <w:noProof/>
          <w:webHidden/>
        </w:rPr>
        <w:instrText xml:space="preserve"> PAGEREF _Toc181076241 \h </w:instrText>
      </w:r>
      <w:r w:rsidR="0093306E">
        <w:rPr>
          <w:noProof/>
          <w:webHidden/>
        </w:rPr>
      </w:r>
      <w:r w:rsidR="0093306E">
        <w:rPr>
          <w:noProof/>
          <w:webHidden/>
        </w:rPr>
        <w:fldChar w:fldCharType="separate"/>
      </w:r>
      <w:ins w:id="28" w:author="Andrej" w:date="2024-11-06T13:23:00Z">
        <w:r>
          <w:rPr>
            <w:noProof/>
            <w:webHidden/>
          </w:rPr>
          <w:t>46</w:t>
        </w:r>
      </w:ins>
      <w:del w:id="29" w:author="Andrej" w:date="2024-11-06T13:23:00Z">
        <w:r w:rsidR="002D3B9B" w:rsidDel="00F34F88">
          <w:rPr>
            <w:noProof/>
            <w:webHidden/>
          </w:rPr>
          <w:delText>45</w:delText>
        </w:r>
      </w:del>
      <w:r w:rsidR="0093306E">
        <w:rPr>
          <w:noProof/>
          <w:webHidden/>
        </w:rPr>
        <w:fldChar w:fldCharType="end"/>
      </w:r>
      <w:r>
        <w:rPr>
          <w:noProof/>
        </w:rPr>
        <w:fldChar w:fldCharType="end"/>
      </w:r>
    </w:p>
    <w:p w14:paraId="5A16DF87" w14:textId="3DCBCD3A" w:rsidR="0093306E" w:rsidRDefault="00F34F88">
      <w:pPr>
        <w:pStyle w:val="TOC3"/>
        <w:tabs>
          <w:tab w:val="left" w:pos="1200"/>
          <w:tab w:val="right" w:leader="dot" w:pos="8683"/>
        </w:tabs>
        <w:rPr>
          <w:rFonts w:asciiTheme="minorHAnsi" w:eastAsiaTheme="minorEastAsia" w:hAnsiTheme="minorHAnsi" w:cstheme="minorBidi"/>
          <w:i w:val="0"/>
          <w:iCs w:val="0"/>
          <w:noProof/>
          <w:sz w:val="22"/>
          <w:szCs w:val="22"/>
          <w:lang w:eastAsia="sl-SI"/>
        </w:rPr>
      </w:pPr>
      <w:r>
        <w:rPr>
          <w:rStyle w:val="Hyperlink"/>
        </w:rPr>
        <w:fldChar w:fldCharType="begin"/>
      </w:r>
      <w:r>
        <w:rPr>
          <w:rStyle w:val="Hyperlink"/>
          <w:noProof/>
        </w:rPr>
        <w:instrText xml:space="preserve"> HYPERLINK \l "_Toc181076242" </w:instrText>
      </w:r>
      <w:r>
        <w:rPr>
          <w:rStyle w:val="Hyperlink"/>
        </w:rPr>
        <w:fldChar w:fldCharType="separate"/>
      </w:r>
      <w:r w:rsidR="0093306E" w:rsidRPr="00560739">
        <w:rPr>
          <w:rStyle w:val="Hyperlink"/>
          <w:noProof/>
        </w:rPr>
        <w:t>5.4.1</w:t>
      </w:r>
      <w:r w:rsidR="0093306E">
        <w:rPr>
          <w:rFonts w:asciiTheme="minorHAnsi" w:eastAsiaTheme="minorEastAsia" w:hAnsiTheme="minorHAnsi" w:cstheme="minorBidi"/>
          <w:i w:val="0"/>
          <w:iCs w:val="0"/>
          <w:noProof/>
          <w:sz w:val="22"/>
          <w:szCs w:val="22"/>
          <w:lang w:eastAsia="sl-SI"/>
        </w:rPr>
        <w:tab/>
      </w:r>
      <w:r w:rsidR="0093306E" w:rsidRPr="00560739">
        <w:rPr>
          <w:rStyle w:val="Hyperlink"/>
          <w:noProof/>
        </w:rPr>
        <w:t>Pregledi in posodobitve opreme (najdbe 2.2–2.8, 6.5, 13.4, 14.2–14.3)</w:t>
      </w:r>
      <w:r w:rsidR="0093306E">
        <w:rPr>
          <w:noProof/>
          <w:webHidden/>
        </w:rPr>
        <w:tab/>
      </w:r>
      <w:r w:rsidR="0093306E">
        <w:rPr>
          <w:noProof/>
          <w:webHidden/>
        </w:rPr>
        <w:fldChar w:fldCharType="begin"/>
      </w:r>
      <w:r w:rsidR="0093306E">
        <w:rPr>
          <w:noProof/>
          <w:webHidden/>
        </w:rPr>
        <w:instrText xml:space="preserve"> PAGEREF _Toc181076242 \h </w:instrText>
      </w:r>
      <w:r w:rsidR="0093306E">
        <w:rPr>
          <w:noProof/>
          <w:webHidden/>
        </w:rPr>
      </w:r>
      <w:r w:rsidR="0093306E">
        <w:rPr>
          <w:noProof/>
          <w:webHidden/>
        </w:rPr>
        <w:fldChar w:fldCharType="separate"/>
      </w:r>
      <w:ins w:id="30" w:author="Andrej" w:date="2024-11-06T13:23:00Z">
        <w:r>
          <w:rPr>
            <w:noProof/>
            <w:webHidden/>
          </w:rPr>
          <w:t>46</w:t>
        </w:r>
      </w:ins>
      <w:del w:id="31" w:author="Andrej" w:date="2024-11-06T13:23:00Z">
        <w:r w:rsidR="002D3B9B" w:rsidDel="00F34F88">
          <w:rPr>
            <w:noProof/>
            <w:webHidden/>
          </w:rPr>
          <w:delText>45</w:delText>
        </w:r>
      </w:del>
      <w:r w:rsidR="0093306E">
        <w:rPr>
          <w:noProof/>
          <w:webHidden/>
        </w:rPr>
        <w:fldChar w:fldCharType="end"/>
      </w:r>
      <w:r>
        <w:rPr>
          <w:noProof/>
        </w:rPr>
        <w:fldChar w:fldCharType="end"/>
      </w:r>
    </w:p>
    <w:p w14:paraId="3A8A1D21" w14:textId="11F5DDAA" w:rsidR="0093306E" w:rsidRDefault="00F34F88">
      <w:pPr>
        <w:pStyle w:val="TOC3"/>
        <w:tabs>
          <w:tab w:val="left" w:pos="1200"/>
          <w:tab w:val="right" w:leader="dot" w:pos="8683"/>
        </w:tabs>
        <w:rPr>
          <w:rFonts w:asciiTheme="minorHAnsi" w:eastAsiaTheme="minorEastAsia" w:hAnsiTheme="minorHAnsi" w:cstheme="minorBidi"/>
          <w:i w:val="0"/>
          <w:iCs w:val="0"/>
          <w:noProof/>
          <w:sz w:val="22"/>
          <w:szCs w:val="22"/>
          <w:lang w:eastAsia="sl-SI"/>
        </w:rPr>
      </w:pPr>
      <w:r>
        <w:rPr>
          <w:rStyle w:val="Hyperlink"/>
        </w:rPr>
        <w:fldChar w:fldCharType="begin"/>
      </w:r>
      <w:r>
        <w:rPr>
          <w:rStyle w:val="Hyperlink"/>
          <w:noProof/>
        </w:rPr>
        <w:instrText xml:space="preserve"> HYPERLINK \l "_Toc181076243" </w:instrText>
      </w:r>
      <w:r>
        <w:rPr>
          <w:rStyle w:val="Hyperlink"/>
        </w:rPr>
        <w:fldChar w:fldCharType="separate"/>
      </w:r>
      <w:r w:rsidR="0093306E" w:rsidRPr="00560739">
        <w:rPr>
          <w:rStyle w:val="Hyperlink"/>
          <w:noProof/>
        </w:rPr>
        <w:t>5.4.2</w:t>
      </w:r>
      <w:r w:rsidR="0093306E">
        <w:rPr>
          <w:rFonts w:asciiTheme="minorHAnsi" w:eastAsiaTheme="minorEastAsia" w:hAnsiTheme="minorHAnsi" w:cstheme="minorBidi"/>
          <w:i w:val="0"/>
          <w:iCs w:val="0"/>
          <w:noProof/>
          <w:sz w:val="22"/>
          <w:szCs w:val="22"/>
          <w:lang w:eastAsia="sl-SI"/>
        </w:rPr>
        <w:tab/>
      </w:r>
      <w:r w:rsidR="0093306E" w:rsidRPr="00560739">
        <w:rPr>
          <w:rStyle w:val="Hyperlink"/>
          <w:noProof/>
        </w:rPr>
        <w:t>Analize in posodobitve varnostnih postopkov (najdbe 6.1–6.10,13.1)</w:t>
      </w:r>
      <w:r w:rsidR="0093306E">
        <w:rPr>
          <w:noProof/>
          <w:webHidden/>
        </w:rPr>
        <w:tab/>
      </w:r>
      <w:r w:rsidR="0093306E">
        <w:rPr>
          <w:noProof/>
          <w:webHidden/>
        </w:rPr>
        <w:fldChar w:fldCharType="begin"/>
      </w:r>
      <w:r w:rsidR="0093306E">
        <w:rPr>
          <w:noProof/>
          <w:webHidden/>
        </w:rPr>
        <w:instrText xml:space="preserve"> PAGEREF _Toc181076243 \h </w:instrText>
      </w:r>
      <w:r w:rsidR="0093306E">
        <w:rPr>
          <w:noProof/>
          <w:webHidden/>
        </w:rPr>
      </w:r>
      <w:r w:rsidR="0093306E">
        <w:rPr>
          <w:noProof/>
          <w:webHidden/>
        </w:rPr>
        <w:fldChar w:fldCharType="separate"/>
      </w:r>
      <w:ins w:id="32" w:author="Andrej" w:date="2024-11-06T13:23:00Z">
        <w:r>
          <w:rPr>
            <w:noProof/>
            <w:webHidden/>
          </w:rPr>
          <w:t>46</w:t>
        </w:r>
      </w:ins>
      <w:del w:id="33" w:author="Andrej" w:date="2024-11-06T13:23:00Z">
        <w:r w:rsidR="002D3B9B" w:rsidDel="00F34F88">
          <w:rPr>
            <w:noProof/>
            <w:webHidden/>
          </w:rPr>
          <w:delText>45</w:delText>
        </w:r>
      </w:del>
      <w:r w:rsidR="0093306E">
        <w:rPr>
          <w:noProof/>
          <w:webHidden/>
        </w:rPr>
        <w:fldChar w:fldCharType="end"/>
      </w:r>
      <w:r>
        <w:rPr>
          <w:noProof/>
        </w:rPr>
        <w:fldChar w:fldCharType="end"/>
      </w:r>
    </w:p>
    <w:p w14:paraId="5F8C41B8" w14:textId="272E46EE" w:rsidR="0093306E" w:rsidRDefault="00F34F88">
      <w:pPr>
        <w:pStyle w:val="TOC3"/>
        <w:tabs>
          <w:tab w:val="left" w:pos="1200"/>
          <w:tab w:val="right" w:leader="dot" w:pos="8683"/>
        </w:tabs>
        <w:rPr>
          <w:rFonts w:asciiTheme="minorHAnsi" w:eastAsiaTheme="minorEastAsia" w:hAnsiTheme="minorHAnsi" w:cstheme="minorBidi"/>
          <w:i w:val="0"/>
          <w:iCs w:val="0"/>
          <w:noProof/>
          <w:sz w:val="22"/>
          <w:szCs w:val="22"/>
          <w:lang w:eastAsia="sl-SI"/>
        </w:rPr>
      </w:pPr>
      <w:r>
        <w:rPr>
          <w:rStyle w:val="Hyperlink"/>
        </w:rPr>
        <w:fldChar w:fldCharType="begin"/>
      </w:r>
      <w:r>
        <w:rPr>
          <w:rStyle w:val="Hyperlink"/>
          <w:noProof/>
        </w:rPr>
        <w:instrText xml:space="preserve"> HYPERLINK \l "_Toc181076244" </w:instrText>
      </w:r>
      <w:r>
        <w:rPr>
          <w:rStyle w:val="Hyperlink"/>
        </w:rPr>
        <w:fldChar w:fldCharType="separate"/>
      </w:r>
      <w:r w:rsidR="0093306E" w:rsidRPr="00560739">
        <w:rPr>
          <w:rStyle w:val="Hyperlink"/>
          <w:noProof/>
        </w:rPr>
        <w:t>5.4.3</w:t>
      </w:r>
      <w:r w:rsidR="0093306E">
        <w:rPr>
          <w:rFonts w:asciiTheme="minorHAnsi" w:eastAsiaTheme="minorEastAsia" w:hAnsiTheme="minorHAnsi" w:cstheme="minorBidi"/>
          <w:i w:val="0"/>
          <w:iCs w:val="0"/>
          <w:noProof/>
          <w:sz w:val="22"/>
          <w:szCs w:val="22"/>
          <w:lang w:eastAsia="sl-SI"/>
        </w:rPr>
        <w:tab/>
      </w:r>
      <w:r w:rsidR="0093306E" w:rsidRPr="00560739">
        <w:rPr>
          <w:rStyle w:val="Hyperlink"/>
          <w:noProof/>
        </w:rPr>
        <w:t>Posodobitve varnostnih in operativnih programov (najdbe 7.1, 9.1, 11.1, 15.1–15.2)</w:t>
      </w:r>
      <w:r w:rsidR="0093306E">
        <w:rPr>
          <w:noProof/>
          <w:webHidden/>
        </w:rPr>
        <w:tab/>
      </w:r>
      <w:r w:rsidR="0093306E">
        <w:rPr>
          <w:noProof/>
          <w:webHidden/>
        </w:rPr>
        <w:fldChar w:fldCharType="begin"/>
      </w:r>
      <w:r w:rsidR="0093306E">
        <w:rPr>
          <w:noProof/>
          <w:webHidden/>
        </w:rPr>
        <w:instrText xml:space="preserve"> PAGEREF _Toc181076244 \h </w:instrText>
      </w:r>
      <w:r w:rsidR="0093306E">
        <w:rPr>
          <w:noProof/>
          <w:webHidden/>
        </w:rPr>
      </w:r>
      <w:r w:rsidR="0093306E">
        <w:rPr>
          <w:noProof/>
          <w:webHidden/>
        </w:rPr>
        <w:fldChar w:fldCharType="separate"/>
      </w:r>
      <w:ins w:id="34" w:author="Andrej" w:date="2024-11-06T13:23:00Z">
        <w:r>
          <w:rPr>
            <w:noProof/>
            <w:webHidden/>
          </w:rPr>
          <w:t>46</w:t>
        </w:r>
      </w:ins>
      <w:del w:id="35" w:author="Andrej" w:date="2024-11-06T13:23:00Z">
        <w:r w:rsidR="002D3B9B" w:rsidDel="00F34F88">
          <w:rPr>
            <w:noProof/>
            <w:webHidden/>
          </w:rPr>
          <w:delText>45</w:delText>
        </w:r>
      </w:del>
      <w:r w:rsidR="0093306E">
        <w:rPr>
          <w:noProof/>
          <w:webHidden/>
        </w:rPr>
        <w:fldChar w:fldCharType="end"/>
      </w:r>
      <w:r>
        <w:rPr>
          <w:noProof/>
        </w:rPr>
        <w:fldChar w:fldCharType="end"/>
      </w:r>
    </w:p>
    <w:p w14:paraId="22C21BAB" w14:textId="5630C732" w:rsidR="0093306E" w:rsidRDefault="00F34F88">
      <w:pPr>
        <w:pStyle w:val="TOC3"/>
        <w:tabs>
          <w:tab w:val="left" w:pos="1200"/>
          <w:tab w:val="right" w:leader="dot" w:pos="8683"/>
        </w:tabs>
        <w:rPr>
          <w:rFonts w:asciiTheme="minorHAnsi" w:eastAsiaTheme="minorEastAsia" w:hAnsiTheme="minorHAnsi" w:cstheme="minorBidi"/>
          <w:i w:val="0"/>
          <w:iCs w:val="0"/>
          <w:noProof/>
          <w:sz w:val="22"/>
          <w:szCs w:val="22"/>
          <w:lang w:eastAsia="sl-SI"/>
        </w:rPr>
      </w:pPr>
      <w:r>
        <w:rPr>
          <w:rStyle w:val="Hyperlink"/>
        </w:rPr>
        <w:fldChar w:fldCharType="begin"/>
      </w:r>
      <w:r>
        <w:rPr>
          <w:rStyle w:val="Hyperlink"/>
          <w:noProof/>
        </w:rPr>
        <w:instrText xml:space="preserve"> HYPERLINK \l "_Toc181076245" </w:instrText>
      </w:r>
      <w:r>
        <w:rPr>
          <w:rStyle w:val="Hyperlink"/>
        </w:rPr>
        <w:fldChar w:fldCharType="separate"/>
      </w:r>
      <w:r w:rsidR="0093306E" w:rsidRPr="00560739">
        <w:rPr>
          <w:rStyle w:val="Hyperlink"/>
          <w:noProof/>
        </w:rPr>
        <w:t>5.4.4</w:t>
      </w:r>
      <w:r w:rsidR="0093306E">
        <w:rPr>
          <w:rFonts w:asciiTheme="minorHAnsi" w:eastAsiaTheme="minorEastAsia" w:hAnsiTheme="minorHAnsi" w:cstheme="minorBidi"/>
          <w:i w:val="0"/>
          <w:iCs w:val="0"/>
          <w:noProof/>
          <w:sz w:val="22"/>
          <w:szCs w:val="22"/>
          <w:lang w:eastAsia="sl-SI"/>
        </w:rPr>
        <w:tab/>
      </w:r>
      <w:r w:rsidR="0093306E" w:rsidRPr="00560739">
        <w:rPr>
          <w:rStyle w:val="Hyperlink"/>
          <w:noProof/>
        </w:rPr>
        <w:t>Upravljanje z radioaktivnimi odpadki in embalažo (najdbe 13.8, 13.9)</w:t>
      </w:r>
      <w:r w:rsidR="0093306E">
        <w:rPr>
          <w:noProof/>
          <w:webHidden/>
        </w:rPr>
        <w:tab/>
      </w:r>
      <w:r w:rsidR="0093306E">
        <w:rPr>
          <w:noProof/>
          <w:webHidden/>
        </w:rPr>
        <w:fldChar w:fldCharType="begin"/>
      </w:r>
      <w:r w:rsidR="0093306E">
        <w:rPr>
          <w:noProof/>
          <w:webHidden/>
        </w:rPr>
        <w:instrText xml:space="preserve"> PAGEREF _Toc181076245 \h </w:instrText>
      </w:r>
      <w:r w:rsidR="0093306E">
        <w:rPr>
          <w:noProof/>
          <w:webHidden/>
        </w:rPr>
      </w:r>
      <w:r w:rsidR="0093306E">
        <w:rPr>
          <w:noProof/>
          <w:webHidden/>
        </w:rPr>
        <w:fldChar w:fldCharType="separate"/>
      </w:r>
      <w:ins w:id="36" w:author="Andrej" w:date="2024-11-06T13:23:00Z">
        <w:r>
          <w:rPr>
            <w:noProof/>
            <w:webHidden/>
          </w:rPr>
          <w:t>47</w:t>
        </w:r>
      </w:ins>
      <w:del w:id="37" w:author="Andrej" w:date="2024-11-06T13:23:00Z">
        <w:r w:rsidR="002D3B9B" w:rsidDel="00F34F88">
          <w:rPr>
            <w:noProof/>
            <w:webHidden/>
          </w:rPr>
          <w:delText>46</w:delText>
        </w:r>
      </w:del>
      <w:r w:rsidR="0093306E">
        <w:rPr>
          <w:noProof/>
          <w:webHidden/>
        </w:rPr>
        <w:fldChar w:fldCharType="end"/>
      </w:r>
      <w:r>
        <w:rPr>
          <w:noProof/>
        </w:rPr>
        <w:fldChar w:fldCharType="end"/>
      </w:r>
    </w:p>
    <w:p w14:paraId="0BAC3136" w14:textId="20505CAC" w:rsidR="0093306E" w:rsidRDefault="00F34F88">
      <w:pPr>
        <w:pStyle w:val="TOC3"/>
        <w:tabs>
          <w:tab w:val="left" w:pos="1200"/>
          <w:tab w:val="right" w:leader="dot" w:pos="8683"/>
        </w:tabs>
        <w:rPr>
          <w:rFonts w:asciiTheme="minorHAnsi" w:eastAsiaTheme="minorEastAsia" w:hAnsiTheme="minorHAnsi" w:cstheme="minorBidi"/>
          <w:i w:val="0"/>
          <w:iCs w:val="0"/>
          <w:noProof/>
          <w:sz w:val="22"/>
          <w:szCs w:val="22"/>
          <w:lang w:eastAsia="sl-SI"/>
        </w:rPr>
      </w:pPr>
      <w:r>
        <w:rPr>
          <w:rStyle w:val="Hyperlink"/>
        </w:rPr>
        <w:fldChar w:fldCharType="begin"/>
      </w:r>
      <w:r>
        <w:rPr>
          <w:rStyle w:val="Hyperlink"/>
          <w:noProof/>
        </w:rPr>
        <w:instrText xml:space="preserve"> HYPERLINK \l "_Toc181076246" </w:instrText>
      </w:r>
      <w:r>
        <w:rPr>
          <w:rStyle w:val="Hyperlink"/>
        </w:rPr>
        <w:fldChar w:fldCharType="separate"/>
      </w:r>
      <w:r w:rsidR="0093306E" w:rsidRPr="00560739">
        <w:rPr>
          <w:rStyle w:val="Hyperlink"/>
          <w:noProof/>
        </w:rPr>
        <w:t>5.4.5</w:t>
      </w:r>
      <w:r w:rsidR="0093306E">
        <w:rPr>
          <w:rFonts w:asciiTheme="minorHAnsi" w:eastAsiaTheme="minorEastAsia" w:hAnsiTheme="minorHAnsi" w:cstheme="minorBidi"/>
          <w:i w:val="0"/>
          <w:iCs w:val="0"/>
          <w:noProof/>
          <w:sz w:val="22"/>
          <w:szCs w:val="22"/>
          <w:lang w:eastAsia="sl-SI"/>
        </w:rPr>
        <w:tab/>
      </w:r>
      <w:r w:rsidR="0093306E" w:rsidRPr="00560739">
        <w:rPr>
          <w:rStyle w:val="Hyperlink"/>
          <w:noProof/>
        </w:rPr>
        <w:t>Pregledi sistemov SSK in klasifikacije (najdbe 2.1, 6.9)</w:t>
      </w:r>
      <w:r w:rsidR="0093306E">
        <w:rPr>
          <w:noProof/>
          <w:webHidden/>
        </w:rPr>
        <w:tab/>
      </w:r>
      <w:r w:rsidR="0093306E">
        <w:rPr>
          <w:noProof/>
          <w:webHidden/>
        </w:rPr>
        <w:fldChar w:fldCharType="begin"/>
      </w:r>
      <w:r w:rsidR="0093306E">
        <w:rPr>
          <w:noProof/>
          <w:webHidden/>
        </w:rPr>
        <w:instrText xml:space="preserve"> PAGEREF _Toc181076246 \h </w:instrText>
      </w:r>
      <w:r w:rsidR="0093306E">
        <w:rPr>
          <w:noProof/>
          <w:webHidden/>
        </w:rPr>
      </w:r>
      <w:r w:rsidR="0093306E">
        <w:rPr>
          <w:noProof/>
          <w:webHidden/>
        </w:rPr>
        <w:fldChar w:fldCharType="separate"/>
      </w:r>
      <w:ins w:id="38" w:author="Andrej" w:date="2024-11-06T13:23:00Z">
        <w:r>
          <w:rPr>
            <w:noProof/>
            <w:webHidden/>
          </w:rPr>
          <w:t>47</w:t>
        </w:r>
      </w:ins>
      <w:del w:id="39" w:author="Andrej" w:date="2024-11-06T13:23:00Z">
        <w:r w:rsidR="002D3B9B" w:rsidDel="00F34F88">
          <w:rPr>
            <w:noProof/>
            <w:webHidden/>
          </w:rPr>
          <w:delText>46</w:delText>
        </w:r>
      </w:del>
      <w:r w:rsidR="0093306E">
        <w:rPr>
          <w:noProof/>
          <w:webHidden/>
        </w:rPr>
        <w:fldChar w:fldCharType="end"/>
      </w:r>
      <w:r>
        <w:rPr>
          <w:noProof/>
        </w:rPr>
        <w:fldChar w:fldCharType="end"/>
      </w:r>
    </w:p>
    <w:p w14:paraId="67E8A009" w14:textId="095EAF6B" w:rsidR="0093306E" w:rsidRDefault="00F34F88">
      <w:pPr>
        <w:pStyle w:val="TOC3"/>
        <w:tabs>
          <w:tab w:val="left" w:pos="1200"/>
          <w:tab w:val="right" w:leader="dot" w:pos="8683"/>
        </w:tabs>
        <w:rPr>
          <w:rFonts w:asciiTheme="minorHAnsi" w:eastAsiaTheme="minorEastAsia" w:hAnsiTheme="minorHAnsi" w:cstheme="minorBidi"/>
          <w:i w:val="0"/>
          <w:iCs w:val="0"/>
          <w:noProof/>
          <w:sz w:val="22"/>
          <w:szCs w:val="22"/>
          <w:lang w:eastAsia="sl-SI"/>
        </w:rPr>
      </w:pPr>
      <w:r>
        <w:rPr>
          <w:rStyle w:val="Hyperlink"/>
        </w:rPr>
        <w:fldChar w:fldCharType="begin"/>
      </w:r>
      <w:r>
        <w:rPr>
          <w:rStyle w:val="Hyperlink"/>
          <w:noProof/>
        </w:rPr>
        <w:instrText xml:space="preserve"> HYPERLINK \l "_Toc181076247" </w:instrText>
      </w:r>
      <w:r>
        <w:rPr>
          <w:rStyle w:val="Hyperlink"/>
        </w:rPr>
        <w:fldChar w:fldCharType="separate"/>
      </w:r>
      <w:r w:rsidR="0093306E" w:rsidRPr="00560739">
        <w:rPr>
          <w:rStyle w:val="Hyperlink"/>
          <w:noProof/>
        </w:rPr>
        <w:t>5.4.6</w:t>
      </w:r>
      <w:r w:rsidR="0093306E">
        <w:rPr>
          <w:rFonts w:asciiTheme="minorHAnsi" w:eastAsiaTheme="minorEastAsia" w:hAnsiTheme="minorHAnsi" w:cstheme="minorBidi"/>
          <w:i w:val="0"/>
          <w:iCs w:val="0"/>
          <w:noProof/>
          <w:sz w:val="22"/>
          <w:szCs w:val="22"/>
          <w:lang w:eastAsia="sl-SI"/>
        </w:rPr>
        <w:tab/>
      </w:r>
      <w:r w:rsidR="0093306E" w:rsidRPr="00560739">
        <w:rPr>
          <w:rStyle w:val="Hyperlink"/>
          <w:noProof/>
        </w:rPr>
        <w:t>Upravljanje staranja komponent (najdbe 3.2, 4.1, 13.6)</w:t>
      </w:r>
      <w:r w:rsidR="0093306E">
        <w:rPr>
          <w:noProof/>
          <w:webHidden/>
        </w:rPr>
        <w:tab/>
      </w:r>
      <w:r w:rsidR="0093306E">
        <w:rPr>
          <w:noProof/>
          <w:webHidden/>
        </w:rPr>
        <w:fldChar w:fldCharType="begin"/>
      </w:r>
      <w:r w:rsidR="0093306E">
        <w:rPr>
          <w:noProof/>
          <w:webHidden/>
        </w:rPr>
        <w:instrText xml:space="preserve"> PAGEREF _Toc181076247 \h </w:instrText>
      </w:r>
      <w:r w:rsidR="0093306E">
        <w:rPr>
          <w:noProof/>
          <w:webHidden/>
        </w:rPr>
      </w:r>
      <w:r w:rsidR="0093306E">
        <w:rPr>
          <w:noProof/>
          <w:webHidden/>
        </w:rPr>
        <w:fldChar w:fldCharType="separate"/>
      </w:r>
      <w:ins w:id="40" w:author="Andrej" w:date="2024-11-06T13:23:00Z">
        <w:r>
          <w:rPr>
            <w:noProof/>
            <w:webHidden/>
          </w:rPr>
          <w:t>47</w:t>
        </w:r>
      </w:ins>
      <w:del w:id="41" w:author="Andrej" w:date="2024-11-06T13:23:00Z">
        <w:r w:rsidR="002D3B9B" w:rsidDel="00F34F88">
          <w:rPr>
            <w:noProof/>
            <w:webHidden/>
          </w:rPr>
          <w:delText>46</w:delText>
        </w:r>
      </w:del>
      <w:r w:rsidR="0093306E">
        <w:rPr>
          <w:noProof/>
          <w:webHidden/>
        </w:rPr>
        <w:fldChar w:fldCharType="end"/>
      </w:r>
      <w:r>
        <w:rPr>
          <w:noProof/>
        </w:rPr>
        <w:fldChar w:fldCharType="end"/>
      </w:r>
    </w:p>
    <w:p w14:paraId="625054AE" w14:textId="09ACB5A6" w:rsidR="0093306E" w:rsidRDefault="00F34F88">
      <w:pPr>
        <w:pStyle w:val="TOC3"/>
        <w:tabs>
          <w:tab w:val="left" w:pos="1200"/>
          <w:tab w:val="right" w:leader="dot" w:pos="8683"/>
        </w:tabs>
        <w:rPr>
          <w:rFonts w:asciiTheme="minorHAnsi" w:eastAsiaTheme="minorEastAsia" w:hAnsiTheme="minorHAnsi" w:cstheme="minorBidi"/>
          <w:i w:val="0"/>
          <w:iCs w:val="0"/>
          <w:noProof/>
          <w:sz w:val="22"/>
          <w:szCs w:val="22"/>
          <w:lang w:eastAsia="sl-SI"/>
        </w:rPr>
      </w:pPr>
      <w:r>
        <w:rPr>
          <w:rStyle w:val="Hyperlink"/>
        </w:rPr>
        <w:fldChar w:fldCharType="begin"/>
      </w:r>
      <w:r>
        <w:rPr>
          <w:rStyle w:val="Hyperlink"/>
          <w:noProof/>
        </w:rPr>
        <w:instrText xml:space="preserve"> HYPERLINK \l "_Toc181076248" </w:instrText>
      </w:r>
      <w:r>
        <w:rPr>
          <w:rStyle w:val="Hyperlink"/>
        </w:rPr>
        <w:fldChar w:fldCharType="separate"/>
      </w:r>
      <w:r w:rsidR="0093306E" w:rsidRPr="00560739">
        <w:rPr>
          <w:rStyle w:val="Hyperlink"/>
          <w:noProof/>
        </w:rPr>
        <w:t>5.4.7</w:t>
      </w:r>
      <w:r w:rsidR="0093306E">
        <w:rPr>
          <w:rFonts w:asciiTheme="minorHAnsi" w:eastAsiaTheme="minorEastAsia" w:hAnsiTheme="minorHAnsi" w:cstheme="minorBidi"/>
          <w:i w:val="0"/>
          <w:iCs w:val="0"/>
          <w:noProof/>
          <w:sz w:val="22"/>
          <w:szCs w:val="22"/>
          <w:lang w:eastAsia="sl-SI"/>
        </w:rPr>
        <w:tab/>
      </w:r>
      <w:r w:rsidR="0093306E" w:rsidRPr="00560739">
        <w:rPr>
          <w:rStyle w:val="Hyperlink"/>
          <w:noProof/>
        </w:rPr>
        <w:t>Sistematično odpravljanje napak v dokumentaciji (najdbe 1.1, 3.1, 5.1)</w:t>
      </w:r>
      <w:r w:rsidR="0093306E">
        <w:rPr>
          <w:noProof/>
          <w:webHidden/>
        </w:rPr>
        <w:tab/>
      </w:r>
      <w:r w:rsidR="0093306E">
        <w:rPr>
          <w:noProof/>
          <w:webHidden/>
        </w:rPr>
        <w:fldChar w:fldCharType="begin"/>
      </w:r>
      <w:r w:rsidR="0093306E">
        <w:rPr>
          <w:noProof/>
          <w:webHidden/>
        </w:rPr>
        <w:instrText xml:space="preserve"> PAGEREF _Toc181076248 \h </w:instrText>
      </w:r>
      <w:r w:rsidR="0093306E">
        <w:rPr>
          <w:noProof/>
          <w:webHidden/>
        </w:rPr>
      </w:r>
      <w:r w:rsidR="0093306E">
        <w:rPr>
          <w:noProof/>
          <w:webHidden/>
        </w:rPr>
        <w:fldChar w:fldCharType="separate"/>
      </w:r>
      <w:ins w:id="42" w:author="Andrej" w:date="2024-11-06T13:23:00Z">
        <w:r>
          <w:rPr>
            <w:noProof/>
            <w:webHidden/>
          </w:rPr>
          <w:t>47</w:t>
        </w:r>
      </w:ins>
      <w:del w:id="43" w:author="Andrej" w:date="2024-11-06T13:23:00Z">
        <w:r w:rsidR="002D3B9B" w:rsidDel="00F34F88">
          <w:rPr>
            <w:noProof/>
            <w:webHidden/>
          </w:rPr>
          <w:delText>46</w:delText>
        </w:r>
      </w:del>
      <w:r w:rsidR="0093306E">
        <w:rPr>
          <w:noProof/>
          <w:webHidden/>
        </w:rPr>
        <w:fldChar w:fldCharType="end"/>
      </w:r>
      <w:r>
        <w:rPr>
          <w:noProof/>
        </w:rPr>
        <w:fldChar w:fldCharType="end"/>
      </w:r>
    </w:p>
    <w:p w14:paraId="3ECD8821" w14:textId="2694F89C" w:rsidR="0093306E" w:rsidRDefault="00F34F88">
      <w:pPr>
        <w:pStyle w:val="TOC2"/>
        <w:tabs>
          <w:tab w:val="left" w:pos="720"/>
          <w:tab w:val="right" w:leader="dot" w:pos="8683"/>
        </w:tabs>
        <w:rPr>
          <w:rFonts w:asciiTheme="minorHAnsi" w:eastAsiaTheme="minorEastAsia" w:hAnsiTheme="minorHAnsi" w:cstheme="minorBidi"/>
          <w:smallCaps w:val="0"/>
          <w:noProof/>
          <w:sz w:val="22"/>
          <w:szCs w:val="22"/>
          <w:lang w:eastAsia="sl-SI"/>
        </w:rPr>
      </w:pPr>
      <w:r>
        <w:rPr>
          <w:rStyle w:val="Hyperlink"/>
          <w14:scene3d>
            <w14:camera w14:prst="orthographicFront"/>
            <w14:lightRig w14:rig="threePt" w14:dir="t">
              <w14:rot w14:lat="0" w14:lon="0" w14:rev="0"/>
            </w14:lightRig>
          </w14:scene3d>
        </w:rPr>
        <w:fldChar w:fldCharType="begin"/>
      </w:r>
      <w:r>
        <w:rPr>
          <w:rStyle w:val="Hyperlink"/>
          <w:noProof/>
          <w14:scene3d>
            <w14:camera w14:prst="orthographicFront"/>
            <w14:lightRig w14:rig="threePt" w14:dir="t">
              <w14:rot w14:lat="0" w14:lon="0" w14:rev="0"/>
            </w14:lightRig>
          </w14:scene3d>
        </w:rPr>
        <w:instrText xml:space="preserve"> HYPERLINK \l "_Toc181076249" </w:instrText>
      </w:r>
      <w:r>
        <w:rPr>
          <w:rStyle w:val="Hyperlink"/>
          <w14:scene3d>
            <w14:camera w14:prst="orthographicFront"/>
            <w14:lightRig w14:rig="threePt" w14:dir="t">
              <w14:rot w14:lat="0" w14:lon="0" w14:rev="0"/>
            </w14:lightRig>
          </w14:scene3d>
        </w:rPr>
        <w:fldChar w:fldCharType="separate"/>
      </w:r>
      <w:r w:rsidR="0093306E" w:rsidRPr="00560739">
        <w:rPr>
          <w:rStyle w:val="Hyperlink"/>
          <w:noProof/>
          <w14:scene3d>
            <w14:camera w14:prst="orthographicFront"/>
            <w14:lightRig w14:rig="threePt" w14:dir="t">
              <w14:rot w14:lat="0" w14:lon="0" w14:rev="0"/>
            </w14:lightRig>
          </w14:scene3d>
        </w:rPr>
        <w:t>5.5</w:t>
      </w:r>
      <w:r w:rsidR="0093306E">
        <w:rPr>
          <w:rFonts w:asciiTheme="minorHAnsi" w:eastAsiaTheme="minorEastAsia" w:hAnsiTheme="minorHAnsi" w:cstheme="minorBidi"/>
          <w:smallCaps w:val="0"/>
          <w:noProof/>
          <w:sz w:val="22"/>
          <w:szCs w:val="22"/>
          <w:lang w:eastAsia="sl-SI"/>
        </w:rPr>
        <w:tab/>
      </w:r>
      <w:r w:rsidR="0093306E" w:rsidRPr="00560739">
        <w:rPr>
          <w:rStyle w:val="Hyperlink"/>
          <w:rFonts w:cs="Arial"/>
          <w:noProof/>
        </w:rPr>
        <w:t>Utemeljitev za predlagano nadaljnje obratovanje</w:t>
      </w:r>
      <w:r w:rsidR="0093306E">
        <w:rPr>
          <w:noProof/>
          <w:webHidden/>
        </w:rPr>
        <w:tab/>
      </w:r>
      <w:r w:rsidR="0093306E">
        <w:rPr>
          <w:noProof/>
          <w:webHidden/>
        </w:rPr>
        <w:fldChar w:fldCharType="begin"/>
      </w:r>
      <w:r w:rsidR="0093306E">
        <w:rPr>
          <w:noProof/>
          <w:webHidden/>
        </w:rPr>
        <w:instrText xml:space="preserve"> PAGEREF _Toc181076249 \h </w:instrText>
      </w:r>
      <w:r w:rsidR="0093306E">
        <w:rPr>
          <w:noProof/>
          <w:webHidden/>
        </w:rPr>
      </w:r>
      <w:r w:rsidR="0093306E">
        <w:rPr>
          <w:noProof/>
          <w:webHidden/>
        </w:rPr>
        <w:fldChar w:fldCharType="separate"/>
      </w:r>
      <w:ins w:id="44" w:author="Andrej" w:date="2024-11-06T13:23:00Z">
        <w:r>
          <w:rPr>
            <w:noProof/>
            <w:webHidden/>
          </w:rPr>
          <w:t>48</w:t>
        </w:r>
      </w:ins>
      <w:del w:id="45" w:author="Andrej" w:date="2024-11-06T13:23:00Z">
        <w:r w:rsidR="002D3B9B" w:rsidDel="00F34F88">
          <w:rPr>
            <w:noProof/>
            <w:webHidden/>
          </w:rPr>
          <w:delText>47</w:delText>
        </w:r>
      </w:del>
      <w:r w:rsidR="0093306E">
        <w:rPr>
          <w:noProof/>
          <w:webHidden/>
        </w:rPr>
        <w:fldChar w:fldCharType="end"/>
      </w:r>
      <w:r>
        <w:rPr>
          <w:noProof/>
        </w:rPr>
        <w:fldChar w:fldCharType="end"/>
      </w:r>
    </w:p>
    <w:p w14:paraId="6DEC298F" w14:textId="2FEAEFAC" w:rsidR="0093306E" w:rsidRDefault="00F34F88">
      <w:pPr>
        <w:pStyle w:val="TOC3"/>
        <w:tabs>
          <w:tab w:val="left" w:pos="1200"/>
          <w:tab w:val="right" w:leader="dot" w:pos="8683"/>
        </w:tabs>
        <w:rPr>
          <w:rFonts w:asciiTheme="minorHAnsi" w:eastAsiaTheme="minorEastAsia" w:hAnsiTheme="minorHAnsi" w:cstheme="minorBidi"/>
          <w:i w:val="0"/>
          <w:iCs w:val="0"/>
          <w:noProof/>
          <w:sz w:val="22"/>
          <w:szCs w:val="22"/>
          <w:lang w:eastAsia="sl-SI"/>
        </w:rPr>
      </w:pPr>
      <w:r>
        <w:rPr>
          <w:rStyle w:val="Hyperlink"/>
        </w:rPr>
        <w:fldChar w:fldCharType="begin"/>
      </w:r>
      <w:r>
        <w:rPr>
          <w:rStyle w:val="Hyperlink"/>
          <w:noProof/>
        </w:rPr>
        <w:instrText xml:space="preserve"> HYPERLINK \l "_Toc181076250" </w:instrText>
      </w:r>
      <w:r>
        <w:rPr>
          <w:rStyle w:val="Hyperlink"/>
        </w:rPr>
        <w:fldChar w:fldCharType="separate"/>
      </w:r>
      <w:r w:rsidR="0093306E" w:rsidRPr="00560739">
        <w:rPr>
          <w:rStyle w:val="Hyperlink"/>
          <w:noProof/>
        </w:rPr>
        <w:t>5.5.1</w:t>
      </w:r>
      <w:r w:rsidR="0093306E">
        <w:rPr>
          <w:rFonts w:asciiTheme="minorHAnsi" w:eastAsiaTheme="minorEastAsia" w:hAnsiTheme="minorHAnsi" w:cstheme="minorBidi"/>
          <w:i w:val="0"/>
          <w:iCs w:val="0"/>
          <w:noProof/>
          <w:sz w:val="22"/>
          <w:szCs w:val="22"/>
          <w:lang w:eastAsia="sl-SI"/>
        </w:rPr>
        <w:tab/>
      </w:r>
      <w:r w:rsidR="0093306E" w:rsidRPr="00560739">
        <w:rPr>
          <w:rStyle w:val="Hyperlink"/>
          <w:noProof/>
        </w:rPr>
        <w:t>Varnostna upravičenost</w:t>
      </w:r>
      <w:r w:rsidR="0093306E">
        <w:rPr>
          <w:noProof/>
          <w:webHidden/>
        </w:rPr>
        <w:tab/>
      </w:r>
      <w:r w:rsidR="0093306E">
        <w:rPr>
          <w:noProof/>
          <w:webHidden/>
        </w:rPr>
        <w:fldChar w:fldCharType="begin"/>
      </w:r>
      <w:r w:rsidR="0093306E">
        <w:rPr>
          <w:noProof/>
          <w:webHidden/>
        </w:rPr>
        <w:instrText xml:space="preserve"> PAGEREF _Toc181076250 \h </w:instrText>
      </w:r>
      <w:r w:rsidR="0093306E">
        <w:rPr>
          <w:noProof/>
          <w:webHidden/>
        </w:rPr>
      </w:r>
      <w:r w:rsidR="0093306E">
        <w:rPr>
          <w:noProof/>
          <w:webHidden/>
        </w:rPr>
        <w:fldChar w:fldCharType="separate"/>
      </w:r>
      <w:ins w:id="46" w:author="Andrej" w:date="2024-11-06T13:23:00Z">
        <w:r>
          <w:rPr>
            <w:noProof/>
            <w:webHidden/>
          </w:rPr>
          <w:t>48</w:t>
        </w:r>
      </w:ins>
      <w:del w:id="47" w:author="Andrej" w:date="2024-11-06T13:23:00Z">
        <w:r w:rsidR="002D3B9B" w:rsidDel="00F34F88">
          <w:rPr>
            <w:noProof/>
            <w:webHidden/>
          </w:rPr>
          <w:delText>47</w:delText>
        </w:r>
      </w:del>
      <w:r w:rsidR="0093306E">
        <w:rPr>
          <w:noProof/>
          <w:webHidden/>
        </w:rPr>
        <w:fldChar w:fldCharType="end"/>
      </w:r>
      <w:r>
        <w:rPr>
          <w:noProof/>
        </w:rPr>
        <w:fldChar w:fldCharType="end"/>
      </w:r>
    </w:p>
    <w:p w14:paraId="18034F68" w14:textId="1782008D" w:rsidR="0093306E" w:rsidRDefault="00F34F88">
      <w:pPr>
        <w:pStyle w:val="TOC3"/>
        <w:tabs>
          <w:tab w:val="left" w:pos="1200"/>
          <w:tab w:val="right" w:leader="dot" w:pos="8683"/>
        </w:tabs>
        <w:rPr>
          <w:rFonts w:asciiTheme="minorHAnsi" w:eastAsiaTheme="minorEastAsia" w:hAnsiTheme="minorHAnsi" w:cstheme="minorBidi"/>
          <w:i w:val="0"/>
          <w:iCs w:val="0"/>
          <w:noProof/>
          <w:sz w:val="22"/>
          <w:szCs w:val="22"/>
          <w:lang w:eastAsia="sl-SI"/>
        </w:rPr>
      </w:pPr>
      <w:r>
        <w:rPr>
          <w:rStyle w:val="Hyperlink"/>
        </w:rPr>
        <w:fldChar w:fldCharType="begin"/>
      </w:r>
      <w:r>
        <w:rPr>
          <w:rStyle w:val="Hyperlink"/>
          <w:noProof/>
        </w:rPr>
        <w:instrText xml:space="preserve"> HYPERLINK \l "_Toc181076251" </w:instrText>
      </w:r>
      <w:r>
        <w:rPr>
          <w:rStyle w:val="Hyperlink"/>
        </w:rPr>
        <w:fldChar w:fldCharType="separate"/>
      </w:r>
      <w:r w:rsidR="0093306E" w:rsidRPr="00560739">
        <w:rPr>
          <w:rStyle w:val="Hyperlink"/>
          <w:noProof/>
        </w:rPr>
        <w:t>5.5.2</w:t>
      </w:r>
      <w:r w:rsidR="0093306E">
        <w:rPr>
          <w:rFonts w:asciiTheme="minorHAnsi" w:eastAsiaTheme="minorEastAsia" w:hAnsiTheme="minorHAnsi" w:cstheme="minorBidi"/>
          <w:i w:val="0"/>
          <w:iCs w:val="0"/>
          <w:noProof/>
          <w:sz w:val="22"/>
          <w:szCs w:val="22"/>
          <w:lang w:eastAsia="sl-SI"/>
        </w:rPr>
        <w:tab/>
      </w:r>
      <w:r w:rsidR="0093306E" w:rsidRPr="00560739">
        <w:rPr>
          <w:rStyle w:val="Hyperlink"/>
          <w:noProof/>
        </w:rPr>
        <w:t>Tehnična zmogljivost in operativna zanesljivost</w:t>
      </w:r>
      <w:r w:rsidR="0093306E">
        <w:rPr>
          <w:noProof/>
          <w:webHidden/>
        </w:rPr>
        <w:tab/>
      </w:r>
      <w:r w:rsidR="0093306E">
        <w:rPr>
          <w:noProof/>
          <w:webHidden/>
        </w:rPr>
        <w:fldChar w:fldCharType="begin"/>
      </w:r>
      <w:r w:rsidR="0093306E">
        <w:rPr>
          <w:noProof/>
          <w:webHidden/>
        </w:rPr>
        <w:instrText xml:space="preserve"> PAGEREF _Toc181076251 \h </w:instrText>
      </w:r>
      <w:r w:rsidR="0093306E">
        <w:rPr>
          <w:noProof/>
          <w:webHidden/>
        </w:rPr>
      </w:r>
      <w:r w:rsidR="0093306E">
        <w:rPr>
          <w:noProof/>
          <w:webHidden/>
        </w:rPr>
        <w:fldChar w:fldCharType="separate"/>
      </w:r>
      <w:ins w:id="48" w:author="Andrej" w:date="2024-11-06T13:23:00Z">
        <w:r>
          <w:rPr>
            <w:noProof/>
            <w:webHidden/>
          </w:rPr>
          <w:t>48</w:t>
        </w:r>
      </w:ins>
      <w:del w:id="49" w:author="Andrej" w:date="2024-11-06T13:23:00Z">
        <w:r w:rsidR="002D3B9B" w:rsidDel="00F34F88">
          <w:rPr>
            <w:noProof/>
            <w:webHidden/>
          </w:rPr>
          <w:delText>47</w:delText>
        </w:r>
      </w:del>
      <w:r w:rsidR="0093306E">
        <w:rPr>
          <w:noProof/>
          <w:webHidden/>
        </w:rPr>
        <w:fldChar w:fldCharType="end"/>
      </w:r>
      <w:r>
        <w:rPr>
          <w:noProof/>
        </w:rPr>
        <w:fldChar w:fldCharType="end"/>
      </w:r>
    </w:p>
    <w:p w14:paraId="520A1761" w14:textId="6BA26132" w:rsidR="0093306E" w:rsidRDefault="00F34F88">
      <w:pPr>
        <w:pStyle w:val="TOC3"/>
        <w:tabs>
          <w:tab w:val="left" w:pos="1200"/>
          <w:tab w:val="right" w:leader="dot" w:pos="8683"/>
        </w:tabs>
        <w:rPr>
          <w:rFonts w:asciiTheme="minorHAnsi" w:eastAsiaTheme="minorEastAsia" w:hAnsiTheme="minorHAnsi" w:cstheme="minorBidi"/>
          <w:i w:val="0"/>
          <w:iCs w:val="0"/>
          <w:noProof/>
          <w:sz w:val="22"/>
          <w:szCs w:val="22"/>
          <w:lang w:eastAsia="sl-SI"/>
        </w:rPr>
      </w:pPr>
      <w:r>
        <w:rPr>
          <w:rStyle w:val="Hyperlink"/>
        </w:rPr>
        <w:fldChar w:fldCharType="begin"/>
      </w:r>
      <w:r>
        <w:rPr>
          <w:rStyle w:val="Hyperlink"/>
          <w:noProof/>
        </w:rPr>
        <w:instrText xml:space="preserve"> HYPERLINK \l "_Toc181076252" </w:instrText>
      </w:r>
      <w:r>
        <w:rPr>
          <w:rStyle w:val="Hyperlink"/>
        </w:rPr>
        <w:fldChar w:fldCharType="separate"/>
      </w:r>
      <w:r w:rsidR="0093306E" w:rsidRPr="00560739">
        <w:rPr>
          <w:rStyle w:val="Hyperlink"/>
          <w:noProof/>
        </w:rPr>
        <w:t>5.5.3</w:t>
      </w:r>
      <w:r w:rsidR="0093306E">
        <w:rPr>
          <w:rFonts w:asciiTheme="minorHAnsi" w:eastAsiaTheme="minorEastAsia" w:hAnsiTheme="minorHAnsi" w:cstheme="minorBidi"/>
          <w:i w:val="0"/>
          <w:iCs w:val="0"/>
          <w:noProof/>
          <w:sz w:val="22"/>
          <w:szCs w:val="22"/>
          <w:lang w:eastAsia="sl-SI"/>
        </w:rPr>
        <w:tab/>
      </w:r>
      <w:r w:rsidR="0093306E" w:rsidRPr="00560739">
        <w:rPr>
          <w:rStyle w:val="Hyperlink"/>
          <w:noProof/>
        </w:rPr>
        <w:t>Pripravljenost na prenehanje obratovanja in upravljanje z odpadki</w:t>
      </w:r>
      <w:r w:rsidR="0093306E">
        <w:rPr>
          <w:noProof/>
          <w:webHidden/>
        </w:rPr>
        <w:tab/>
      </w:r>
      <w:r w:rsidR="0093306E">
        <w:rPr>
          <w:noProof/>
          <w:webHidden/>
        </w:rPr>
        <w:fldChar w:fldCharType="begin"/>
      </w:r>
      <w:r w:rsidR="0093306E">
        <w:rPr>
          <w:noProof/>
          <w:webHidden/>
        </w:rPr>
        <w:instrText xml:space="preserve"> PAGEREF _Toc181076252 \h </w:instrText>
      </w:r>
      <w:r w:rsidR="0093306E">
        <w:rPr>
          <w:noProof/>
          <w:webHidden/>
        </w:rPr>
      </w:r>
      <w:r w:rsidR="0093306E">
        <w:rPr>
          <w:noProof/>
          <w:webHidden/>
        </w:rPr>
        <w:fldChar w:fldCharType="separate"/>
      </w:r>
      <w:ins w:id="50" w:author="Andrej" w:date="2024-11-06T13:23:00Z">
        <w:r>
          <w:rPr>
            <w:noProof/>
            <w:webHidden/>
          </w:rPr>
          <w:t>48</w:t>
        </w:r>
      </w:ins>
      <w:del w:id="51" w:author="Andrej" w:date="2024-11-06T13:23:00Z">
        <w:r w:rsidR="002D3B9B" w:rsidDel="00F34F88">
          <w:rPr>
            <w:noProof/>
            <w:webHidden/>
          </w:rPr>
          <w:delText>47</w:delText>
        </w:r>
      </w:del>
      <w:r w:rsidR="0093306E">
        <w:rPr>
          <w:noProof/>
          <w:webHidden/>
        </w:rPr>
        <w:fldChar w:fldCharType="end"/>
      </w:r>
      <w:r>
        <w:rPr>
          <w:noProof/>
        </w:rPr>
        <w:fldChar w:fldCharType="end"/>
      </w:r>
    </w:p>
    <w:p w14:paraId="682FD2D5" w14:textId="3DF766EF" w:rsidR="0093306E" w:rsidRDefault="00F34F88">
      <w:pPr>
        <w:pStyle w:val="TOC1"/>
        <w:rPr>
          <w:rFonts w:asciiTheme="minorHAnsi" w:eastAsiaTheme="minorEastAsia" w:hAnsiTheme="minorHAnsi" w:cstheme="minorBidi"/>
          <w:b w:val="0"/>
          <w:bCs w:val="0"/>
          <w:caps w:val="0"/>
          <w:noProof/>
          <w:sz w:val="22"/>
          <w:szCs w:val="22"/>
          <w:lang w:eastAsia="sl-SI"/>
        </w:rPr>
      </w:pPr>
      <w:r>
        <w:rPr>
          <w:rStyle w:val="Hyperlink"/>
        </w:rPr>
        <w:fldChar w:fldCharType="begin"/>
      </w:r>
      <w:r>
        <w:rPr>
          <w:rStyle w:val="Hyperlink"/>
          <w:noProof/>
        </w:rPr>
        <w:instrText xml:space="preserve"> HYPERLINK \l "_Toc181076253" </w:instrText>
      </w:r>
      <w:r>
        <w:rPr>
          <w:rStyle w:val="Hyperlink"/>
        </w:rPr>
        <w:fldChar w:fldCharType="separate"/>
      </w:r>
      <w:r w:rsidR="0093306E" w:rsidRPr="00560739">
        <w:rPr>
          <w:rStyle w:val="Hyperlink"/>
          <w:noProof/>
        </w:rPr>
        <w:t>6</w:t>
      </w:r>
      <w:r w:rsidR="0093306E">
        <w:rPr>
          <w:rFonts w:asciiTheme="minorHAnsi" w:eastAsiaTheme="minorEastAsia" w:hAnsiTheme="minorHAnsi" w:cstheme="minorBidi"/>
          <w:b w:val="0"/>
          <w:bCs w:val="0"/>
          <w:caps w:val="0"/>
          <w:noProof/>
          <w:sz w:val="22"/>
          <w:szCs w:val="22"/>
          <w:lang w:eastAsia="sl-SI"/>
        </w:rPr>
        <w:tab/>
      </w:r>
      <w:r w:rsidR="0093306E" w:rsidRPr="00560739">
        <w:rPr>
          <w:rStyle w:val="Hyperlink"/>
          <w:noProof/>
        </w:rPr>
        <w:t>VARNOSTNA PRESOJA O SPREJEMLJIVOSTI NADALJNEGA OBRATOVANJA</w:t>
      </w:r>
      <w:r w:rsidR="0093306E">
        <w:rPr>
          <w:noProof/>
          <w:webHidden/>
        </w:rPr>
        <w:tab/>
      </w:r>
      <w:r w:rsidR="0093306E">
        <w:rPr>
          <w:noProof/>
          <w:webHidden/>
        </w:rPr>
        <w:fldChar w:fldCharType="begin"/>
      </w:r>
      <w:r w:rsidR="0093306E">
        <w:rPr>
          <w:noProof/>
          <w:webHidden/>
        </w:rPr>
        <w:instrText xml:space="preserve"> PAGEREF _Toc181076253 \h </w:instrText>
      </w:r>
      <w:r w:rsidR="0093306E">
        <w:rPr>
          <w:noProof/>
          <w:webHidden/>
        </w:rPr>
      </w:r>
      <w:r w:rsidR="0093306E">
        <w:rPr>
          <w:noProof/>
          <w:webHidden/>
        </w:rPr>
        <w:fldChar w:fldCharType="separate"/>
      </w:r>
      <w:ins w:id="52" w:author="Andrej" w:date="2024-11-06T13:23:00Z">
        <w:r>
          <w:rPr>
            <w:noProof/>
            <w:webHidden/>
          </w:rPr>
          <w:t>49</w:t>
        </w:r>
      </w:ins>
      <w:del w:id="53" w:author="Andrej" w:date="2024-11-06T13:23:00Z">
        <w:r w:rsidR="002D3B9B" w:rsidDel="00F34F88">
          <w:rPr>
            <w:noProof/>
            <w:webHidden/>
          </w:rPr>
          <w:delText>48</w:delText>
        </w:r>
      </w:del>
      <w:r w:rsidR="0093306E">
        <w:rPr>
          <w:noProof/>
          <w:webHidden/>
        </w:rPr>
        <w:fldChar w:fldCharType="end"/>
      </w:r>
      <w:r>
        <w:rPr>
          <w:noProof/>
        </w:rPr>
        <w:fldChar w:fldCharType="end"/>
      </w:r>
    </w:p>
    <w:p w14:paraId="0DB8131E" w14:textId="19AEE530" w:rsidR="0093306E" w:rsidRDefault="00F34F88">
      <w:pPr>
        <w:pStyle w:val="TOC2"/>
        <w:tabs>
          <w:tab w:val="left" w:pos="720"/>
          <w:tab w:val="right" w:leader="dot" w:pos="8683"/>
        </w:tabs>
        <w:rPr>
          <w:rFonts w:asciiTheme="minorHAnsi" w:eastAsiaTheme="minorEastAsia" w:hAnsiTheme="minorHAnsi" w:cstheme="minorBidi"/>
          <w:smallCaps w:val="0"/>
          <w:noProof/>
          <w:sz w:val="22"/>
          <w:szCs w:val="22"/>
          <w:lang w:eastAsia="sl-SI"/>
        </w:rPr>
      </w:pPr>
      <w:r>
        <w:rPr>
          <w:rStyle w:val="Hyperlink"/>
          <w14:scene3d>
            <w14:camera w14:prst="orthographicFront"/>
            <w14:lightRig w14:rig="threePt" w14:dir="t">
              <w14:rot w14:lat="0" w14:lon="0" w14:rev="0"/>
            </w14:lightRig>
          </w14:scene3d>
        </w:rPr>
        <w:fldChar w:fldCharType="begin"/>
      </w:r>
      <w:r>
        <w:rPr>
          <w:rStyle w:val="Hyperlink"/>
          <w:noProof/>
          <w14:scene3d>
            <w14:camera w14:prst="orthographicFront"/>
            <w14:lightRig w14:rig="threePt" w14:dir="t">
              <w14:rot w14:lat="0" w14:lon="0" w14:rev="0"/>
            </w14:lightRig>
          </w14:scene3d>
        </w:rPr>
        <w:instrText xml:space="preserve"> HYPERLINK \l "_Toc181076254" </w:instrText>
      </w:r>
      <w:r>
        <w:rPr>
          <w:rStyle w:val="Hyperlink"/>
          <w14:scene3d>
            <w14:camera w14:prst="orthographicFront"/>
            <w14:lightRig w14:rig="threePt" w14:dir="t">
              <w14:rot w14:lat="0" w14:lon="0" w14:rev="0"/>
            </w14:lightRig>
          </w14:scene3d>
        </w:rPr>
        <w:fldChar w:fldCharType="separate"/>
      </w:r>
      <w:r w:rsidR="0093306E" w:rsidRPr="00560739">
        <w:rPr>
          <w:rStyle w:val="Hyperlink"/>
          <w:noProof/>
          <w14:scene3d>
            <w14:camera w14:prst="orthographicFront"/>
            <w14:lightRig w14:rig="threePt" w14:dir="t">
              <w14:rot w14:lat="0" w14:lon="0" w14:rev="0"/>
            </w14:lightRig>
          </w14:scene3d>
        </w:rPr>
        <w:t>6.1</w:t>
      </w:r>
      <w:r w:rsidR="0093306E">
        <w:rPr>
          <w:rFonts w:asciiTheme="minorHAnsi" w:eastAsiaTheme="minorEastAsia" w:hAnsiTheme="minorHAnsi" w:cstheme="minorBidi"/>
          <w:smallCaps w:val="0"/>
          <w:noProof/>
          <w:sz w:val="22"/>
          <w:szCs w:val="22"/>
          <w:lang w:eastAsia="sl-SI"/>
        </w:rPr>
        <w:tab/>
      </w:r>
      <w:r w:rsidR="0093306E" w:rsidRPr="00560739">
        <w:rPr>
          <w:rStyle w:val="Hyperlink"/>
          <w:noProof/>
        </w:rPr>
        <w:t>Tehnično stanje reaktorja</w:t>
      </w:r>
      <w:r w:rsidR="0093306E">
        <w:rPr>
          <w:noProof/>
          <w:webHidden/>
        </w:rPr>
        <w:tab/>
      </w:r>
      <w:r w:rsidR="0093306E">
        <w:rPr>
          <w:noProof/>
          <w:webHidden/>
        </w:rPr>
        <w:fldChar w:fldCharType="begin"/>
      </w:r>
      <w:r w:rsidR="0093306E">
        <w:rPr>
          <w:noProof/>
          <w:webHidden/>
        </w:rPr>
        <w:instrText xml:space="preserve"> PAGEREF _Toc181076254 \h </w:instrText>
      </w:r>
      <w:r w:rsidR="0093306E">
        <w:rPr>
          <w:noProof/>
          <w:webHidden/>
        </w:rPr>
      </w:r>
      <w:r w:rsidR="0093306E">
        <w:rPr>
          <w:noProof/>
          <w:webHidden/>
        </w:rPr>
        <w:fldChar w:fldCharType="separate"/>
      </w:r>
      <w:ins w:id="54" w:author="Andrej" w:date="2024-11-06T13:23:00Z">
        <w:r>
          <w:rPr>
            <w:noProof/>
            <w:webHidden/>
          </w:rPr>
          <w:t>49</w:t>
        </w:r>
      </w:ins>
      <w:del w:id="55" w:author="Andrej" w:date="2024-11-06T13:23:00Z">
        <w:r w:rsidR="002D3B9B" w:rsidDel="00F34F88">
          <w:rPr>
            <w:noProof/>
            <w:webHidden/>
          </w:rPr>
          <w:delText>48</w:delText>
        </w:r>
      </w:del>
      <w:r w:rsidR="0093306E">
        <w:rPr>
          <w:noProof/>
          <w:webHidden/>
        </w:rPr>
        <w:fldChar w:fldCharType="end"/>
      </w:r>
      <w:r>
        <w:rPr>
          <w:noProof/>
        </w:rPr>
        <w:fldChar w:fldCharType="end"/>
      </w:r>
    </w:p>
    <w:p w14:paraId="69C2224A" w14:textId="09C9E201" w:rsidR="0093306E" w:rsidRDefault="00F34F88">
      <w:pPr>
        <w:pStyle w:val="TOC2"/>
        <w:tabs>
          <w:tab w:val="left" w:pos="720"/>
          <w:tab w:val="right" w:leader="dot" w:pos="8683"/>
        </w:tabs>
        <w:rPr>
          <w:rFonts w:asciiTheme="minorHAnsi" w:eastAsiaTheme="minorEastAsia" w:hAnsiTheme="minorHAnsi" w:cstheme="minorBidi"/>
          <w:smallCaps w:val="0"/>
          <w:noProof/>
          <w:sz w:val="22"/>
          <w:szCs w:val="22"/>
          <w:lang w:eastAsia="sl-SI"/>
        </w:rPr>
      </w:pPr>
      <w:r>
        <w:rPr>
          <w:rStyle w:val="Hyperlink"/>
          <w14:scene3d>
            <w14:camera w14:prst="orthographicFront"/>
            <w14:lightRig w14:rig="threePt" w14:dir="t">
              <w14:rot w14:lat="0" w14:lon="0" w14:rev="0"/>
            </w14:lightRig>
          </w14:scene3d>
        </w:rPr>
        <w:fldChar w:fldCharType="begin"/>
      </w:r>
      <w:r>
        <w:rPr>
          <w:rStyle w:val="Hyperlink"/>
          <w:noProof/>
          <w14:scene3d>
            <w14:camera w14:prst="orthographicFront"/>
            <w14:lightRig w14:rig="threePt" w14:dir="t">
              <w14:rot w14:lat="0" w14:lon="0" w14:rev="0"/>
            </w14:lightRig>
          </w14:scene3d>
        </w:rPr>
        <w:instrText xml:space="preserve"> HYPERLINK \l "_Toc181076255" </w:instrText>
      </w:r>
      <w:r>
        <w:rPr>
          <w:rStyle w:val="Hyperlink"/>
          <w14:scene3d>
            <w14:camera w14:prst="orthographicFront"/>
            <w14:lightRig w14:rig="threePt" w14:dir="t">
              <w14:rot w14:lat="0" w14:lon="0" w14:rev="0"/>
            </w14:lightRig>
          </w14:scene3d>
        </w:rPr>
        <w:fldChar w:fldCharType="separate"/>
      </w:r>
      <w:r w:rsidR="0093306E" w:rsidRPr="00560739">
        <w:rPr>
          <w:rStyle w:val="Hyperlink"/>
          <w:noProof/>
          <w14:scene3d>
            <w14:camera w14:prst="orthographicFront"/>
            <w14:lightRig w14:rig="threePt" w14:dir="t">
              <w14:rot w14:lat="0" w14:lon="0" w14:rev="0"/>
            </w14:lightRig>
          </w14:scene3d>
        </w:rPr>
        <w:t>6.2</w:t>
      </w:r>
      <w:r w:rsidR="0093306E">
        <w:rPr>
          <w:rFonts w:asciiTheme="minorHAnsi" w:eastAsiaTheme="minorEastAsia" w:hAnsiTheme="minorHAnsi" w:cstheme="minorBidi"/>
          <w:smallCaps w:val="0"/>
          <w:noProof/>
          <w:sz w:val="22"/>
          <w:szCs w:val="22"/>
          <w:lang w:eastAsia="sl-SI"/>
        </w:rPr>
        <w:tab/>
      </w:r>
      <w:r w:rsidR="0093306E" w:rsidRPr="00560739">
        <w:rPr>
          <w:rStyle w:val="Hyperlink"/>
          <w:noProof/>
        </w:rPr>
        <w:t>Upravljanje s staranjem</w:t>
      </w:r>
      <w:r w:rsidR="0093306E">
        <w:rPr>
          <w:noProof/>
          <w:webHidden/>
        </w:rPr>
        <w:tab/>
      </w:r>
      <w:r w:rsidR="0093306E">
        <w:rPr>
          <w:noProof/>
          <w:webHidden/>
        </w:rPr>
        <w:fldChar w:fldCharType="begin"/>
      </w:r>
      <w:r w:rsidR="0093306E">
        <w:rPr>
          <w:noProof/>
          <w:webHidden/>
        </w:rPr>
        <w:instrText xml:space="preserve"> PAGEREF _Toc181076255 \h </w:instrText>
      </w:r>
      <w:r w:rsidR="0093306E">
        <w:rPr>
          <w:noProof/>
          <w:webHidden/>
        </w:rPr>
      </w:r>
      <w:r w:rsidR="0093306E">
        <w:rPr>
          <w:noProof/>
          <w:webHidden/>
        </w:rPr>
        <w:fldChar w:fldCharType="separate"/>
      </w:r>
      <w:ins w:id="56" w:author="Andrej" w:date="2024-11-06T13:23:00Z">
        <w:r>
          <w:rPr>
            <w:noProof/>
            <w:webHidden/>
          </w:rPr>
          <w:t>49</w:t>
        </w:r>
      </w:ins>
      <w:del w:id="57" w:author="Andrej" w:date="2024-11-06T13:23:00Z">
        <w:r w:rsidR="002D3B9B" w:rsidDel="00F34F88">
          <w:rPr>
            <w:noProof/>
            <w:webHidden/>
          </w:rPr>
          <w:delText>48</w:delText>
        </w:r>
      </w:del>
      <w:r w:rsidR="0093306E">
        <w:rPr>
          <w:noProof/>
          <w:webHidden/>
        </w:rPr>
        <w:fldChar w:fldCharType="end"/>
      </w:r>
      <w:r>
        <w:rPr>
          <w:noProof/>
        </w:rPr>
        <w:fldChar w:fldCharType="end"/>
      </w:r>
    </w:p>
    <w:p w14:paraId="57AA5A28" w14:textId="2E118BCF" w:rsidR="0093306E" w:rsidRDefault="00F34F88">
      <w:pPr>
        <w:pStyle w:val="TOC2"/>
        <w:tabs>
          <w:tab w:val="left" w:pos="720"/>
          <w:tab w:val="right" w:leader="dot" w:pos="8683"/>
        </w:tabs>
        <w:rPr>
          <w:rFonts w:asciiTheme="minorHAnsi" w:eastAsiaTheme="minorEastAsia" w:hAnsiTheme="minorHAnsi" w:cstheme="minorBidi"/>
          <w:smallCaps w:val="0"/>
          <w:noProof/>
          <w:sz w:val="22"/>
          <w:szCs w:val="22"/>
          <w:lang w:eastAsia="sl-SI"/>
        </w:rPr>
      </w:pPr>
      <w:r>
        <w:rPr>
          <w:rStyle w:val="Hyperlink"/>
          <w14:scene3d>
            <w14:camera w14:prst="orthographicFront"/>
            <w14:lightRig w14:rig="threePt" w14:dir="t">
              <w14:rot w14:lat="0" w14:lon="0" w14:rev="0"/>
            </w14:lightRig>
          </w14:scene3d>
        </w:rPr>
        <w:fldChar w:fldCharType="begin"/>
      </w:r>
      <w:r>
        <w:rPr>
          <w:rStyle w:val="Hyperlink"/>
          <w:noProof/>
          <w14:scene3d>
            <w14:camera w14:prst="orthographicFront"/>
            <w14:lightRig w14:rig="threePt" w14:dir="t">
              <w14:rot w14:lat="0" w14:lon="0" w14:rev="0"/>
            </w14:lightRig>
          </w14:scene3d>
        </w:rPr>
        <w:instrText xml:space="preserve"> HYPERLINK \l "_Toc181076256" </w:instrText>
      </w:r>
      <w:r>
        <w:rPr>
          <w:rStyle w:val="Hyperlink"/>
          <w14:scene3d>
            <w14:camera w14:prst="orthographicFront"/>
            <w14:lightRig w14:rig="threePt" w14:dir="t">
              <w14:rot w14:lat="0" w14:lon="0" w14:rev="0"/>
            </w14:lightRig>
          </w14:scene3d>
        </w:rPr>
        <w:fldChar w:fldCharType="separate"/>
      </w:r>
      <w:r w:rsidR="0093306E" w:rsidRPr="00560739">
        <w:rPr>
          <w:rStyle w:val="Hyperlink"/>
          <w:noProof/>
          <w14:scene3d>
            <w14:camera w14:prst="orthographicFront"/>
            <w14:lightRig w14:rig="threePt" w14:dir="t">
              <w14:rot w14:lat="0" w14:lon="0" w14:rev="0"/>
            </w14:lightRig>
          </w14:scene3d>
        </w:rPr>
        <w:t>6.3</w:t>
      </w:r>
      <w:r w:rsidR="0093306E">
        <w:rPr>
          <w:rFonts w:asciiTheme="minorHAnsi" w:eastAsiaTheme="minorEastAsia" w:hAnsiTheme="minorHAnsi" w:cstheme="minorBidi"/>
          <w:smallCaps w:val="0"/>
          <w:noProof/>
          <w:sz w:val="22"/>
          <w:szCs w:val="22"/>
          <w:lang w:eastAsia="sl-SI"/>
        </w:rPr>
        <w:tab/>
      </w:r>
      <w:r w:rsidR="0093306E" w:rsidRPr="00560739">
        <w:rPr>
          <w:rStyle w:val="Hyperlink"/>
          <w:noProof/>
        </w:rPr>
        <w:t>Upravljanje varnostnih sistemov</w:t>
      </w:r>
      <w:r w:rsidR="0093306E">
        <w:rPr>
          <w:noProof/>
          <w:webHidden/>
        </w:rPr>
        <w:tab/>
      </w:r>
      <w:r w:rsidR="0093306E">
        <w:rPr>
          <w:noProof/>
          <w:webHidden/>
        </w:rPr>
        <w:fldChar w:fldCharType="begin"/>
      </w:r>
      <w:r w:rsidR="0093306E">
        <w:rPr>
          <w:noProof/>
          <w:webHidden/>
        </w:rPr>
        <w:instrText xml:space="preserve"> PAGEREF _Toc181076256 \h </w:instrText>
      </w:r>
      <w:r w:rsidR="0093306E">
        <w:rPr>
          <w:noProof/>
          <w:webHidden/>
        </w:rPr>
      </w:r>
      <w:r w:rsidR="0093306E">
        <w:rPr>
          <w:noProof/>
          <w:webHidden/>
        </w:rPr>
        <w:fldChar w:fldCharType="separate"/>
      </w:r>
      <w:ins w:id="58" w:author="Andrej" w:date="2024-11-06T13:23:00Z">
        <w:r>
          <w:rPr>
            <w:noProof/>
            <w:webHidden/>
          </w:rPr>
          <w:t>49</w:t>
        </w:r>
      </w:ins>
      <w:del w:id="59" w:author="Andrej" w:date="2024-11-06T13:23:00Z">
        <w:r w:rsidR="002D3B9B" w:rsidDel="00F34F88">
          <w:rPr>
            <w:noProof/>
            <w:webHidden/>
          </w:rPr>
          <w:delText>48</w:delText>
        </w:r>
      </w:del>
      <w:r w:rsidR="0093306E">
        <w:rPr>
          <w:noProof/>
          <w:webHidden/>
        </w:rPr>
        <w:fldChar w:fldCharType="end"/>
      </w:r>
      <w:r>
        <w:rPr>
          <w:noProof/>
        </w:rPr>
        <w:fldChar w:fldCharType="end"/>
      </w:r>
    </w:p>
    <w:p w14:paraId="3D51923D" w14:textId="4E447C6C" w:rsidR="0093306E" w:rsidRDefault="00F34F88">
      <w:pPr>
        <w:pStyle w:val="TOC2"/>
        <w:tabs>
          <w:tab w:val="left" w:pos="720"/>
          <w:tab w:val="right" w:leader="dot" w:pos="8683"/>
        </w:tabs>
        <w:rPr>
          <w:rFonts w:asciiTheme="minorHAnsi" w:eastAsiaTheme="minorEastAsia" w:hAnsiTheme="minorHAnsi" w:cstheme="minorBidi"/>
          <w:smallCaps w:val="0"/>
          <w:noProof/>
          <w:sz w:val="22"/>
          <w:szCs w:val="22"/>
          <w:lang w:eastAsia="sl-SI"/>
        </w:rPr>
      </w:pPr>
      <w:r>
        <w:rPr>
          <w:rStyle w:val="Hyperlink"/>
          <w14:scene3d>
            <w14:camera w14:prst="orthographicFront"/>
            <w14:lightRig w14:rig="threePt" w14:dir="t">
              <w14:rot w14:lat="0" w14:lon="0" w14:rev="0"/>
            </w14:lightRig>
          </w14:scene3d>
        </w:rPr>
        <w:fldChar w:fldCharType="begin"/>
      </w:r>
      <w:r>
        <w:rPr>
          <w:rStyle w:val="Hyperlink"/>
          <w:noProof/>
          <w14:scene3d>
            <w14:camera w14:prst="orthographicFront"/>
            <w14:lightRig w14:rig="threePt" w14:dir="t">
              <w14:rot w14:lat="0" w14:lon="0" w14:rev="0"/>
            </w14:lightRig>
          </w14:scene3d>
        </w:rPr>
        <w:instrText xml:space="preserve"> HYPERLINK \l "_Toc181076257" </w:instrText>
      </w:r>
      <w:r>
        <w:rPr>
          <w:rStyle w:val="Hyperlink"/>
          <w14:scene3d>
            <w14:camera w14:prst="orthographicFront"/>
            <w14:lightRig w14:rig="threePt" w14:dir="t">
              <w14:rot w14:lat="0" w14:lon="0" w14:rev="0"/>
            </w14:lightRig>
          </w14:scene3d>
        </w:rPr>
        <w:fldChar w:fldCharType="separate"/>
      </w:r>
      <w:r w:rsidR="0093306E" w:rsidRPr="00560739">
        <w:rPr>
          <w:rStyle w:val="Hyperlink"/>
          <w:noProof/>
          <w14:scene3d>
            <w14:camera w14:prst="orthographicFront"/>
            <w14:lightRig w14:rig="threePt" w14:dir="t">
              <w14:rot w14:lat="0" w14:lon="0" w14:rev="0"/>
            </w14:lightRig>
          </w14:scene3d>
        </w:rPr>
        <w:t>6.4</w:t>
      </w:r>
      <w:r w:rsidR="0093306E">
        <w:rPr>
          <w:rFonts w:asciiTheme="minorHAnsi" w:eastAsiaTheme="minorEastAsia" w:hAnsiTheme="minorHAnsi" w:cstheme="minorBidi"/>
          <w:smallCaps w:val="0"/>
          <w:noProof/>
          <w:sz w:val="22"/>
          <w:szCs w:val="22"/>
          <w:lang w:eastAsia="sl-SI"/>
        </w:rPr>
        <w:tab/>
      </w:r>
      <w:r w:rsidR="0093306E" w:rsidRPr="00560739">
        <w:rPr>
          <w:rStyle w:val="Hyperlink"/>
          <w:noProof/>
        </w:rPr>
        <w:t>Upravljanje z varnostnimi analizami in postopki</w:t>
      </w:r>
      <w:r w:rsidR="0093306E">
        <w:rPr>
          <w:noProof/>
          <w:webHidden/>
        </w:rPr>
        <w:tab/>
      </w:r>
      <w:r w:rsidR="0093306E">
        <w:rPr>
          <w:noProof/>
          <w:webHidden/>
        </w:rPr>
        <w:fldChar w:fldCharType="begin"/>
      </w:r>
      <w:r w:rsidR="0093306E">
        <w:rPr>
          <w:noProof/>
          <w:webHidden/>
        </w:rPr>
        <w:instrText xml:space="preserve"> PAGEREF _Toc181076257 \h </w:instrText>
      </w:r>
      <w:r w:rsidR="0093306E">
        <w:rPr>
          <w:noProof/>
          <w:webHidden/>
        </w:rPr>
      </w:r>
      <w:r w:rsidR="0093306E">
        <w:rPr>
          <w:noProof/>
          <w:webHidden/>
        </w:rPr>
        <w:fldChar w:fldCharType="separate"/>
      </w:r>
      <w:ins w:id="60" w:author="Andrej" w:date="2024-11-06T13:23:00Z">
        <w:r>
          <w:rPr>
            <w:noProof/>
            <w:webHidden/>
          </w:rPr>
          <w:t>50</w:t>
        </w:r>
      </w:ins>
      <w:del w:id="61" w:author="Andrej" w:date="2024-11-06T13:23:00Z">
        <w:r w:rsidR="002D3B9B" w:rsidDel="00F34F88">
          <w:rPr>
            <w:noProof/>
            <w:webHidden/>
          </w:rPr>
          <w:delText>49</w:delText>
        </w:r>
      </w:del>
      <w:r w:rsidR="0093306E">
        <w:rPr>
          <w:noProof/>
          <w:webHidden/>
        </w:rPr>
        <w:fldChar w:fldCharType="end"/>
      </w:r>
      <w:r>
        <w:rPr>
          <w:noProof/>
        </w:rPr>
        <w:fldChar w:fldCharType="end"/>
      </w:r>
    </w:p>
    <w:p w14:paraId="7D64029A" w14:textId="4A3AD779" w:rsidR="0093306E" w:rsidRDefault="00F34F88">
      <w:pPr>
        <w:pStyle w:val="TOC2"/>
        <w:tabs>
          <w:tab w:val="left" w:pos="720"/>
          <w:tab w:val="right" w:leader="dot" w:pos="8683"/>
        </w:tabs>
        <w:rPr>
          <w:rFonts w:asciiTheme="minorHAnsi" w:eastAsiaTheme="minorEastAsia" w:hAnsiTheme="minorHAnsi" w:cstheme="minorBidi"/>
          <w:smallCaps w:val="0"/>
          <w:noProof/>
          <w:sz w:val="22"/>
          <w:szCs w:val="22"/>
          <w:lang w:eastAsia="sl-SI"/>
        </w:rPr>
      </w:pPr>
      <w:r>
        <w:rPr>
          <w:rStyle w:val="Hyperlink"/>
          <w14:scene3d>
            <w14:camera w14:prst="orthographicFront"/>
            <w14:lightRig w14:rig="threePt" w14:dir="t">
              <w14:rot w14:lat="0" w14:lon="0" w14:rev="0"/>
            </w14:lightRig>
          </w14:scene3d>
        </w:rPr>
        <w:fldChar w:fldCharType="begin"/>
      </w:r>
      <w:r>
        <w:rPr>
          <w:rStyle w:val="Hyperlink"/>
          <w:noProof/>
          <w14:scene3d>
            <w14:camera w14:prst="orthographicFront"/>
            <w14:lightRig w14:rig="threePt" w14:dir="t">
              <w14:rot w14:lat="0" w14:lon="0" w14:rev="0"/>
            </w14:lightRig>
          </w14:scene3d>
        </w:rPr>
        <w:instrText xml:space="preserve"> HYPERLINK \l "_Toc181076258" </w:instrText>
      </w:r>
      <w:r>
        <w:rPr>
          <w:rStyle w:val="Hyperlink"/>
          <w14:scene3d>
            <w14:camera w14:prst="orthographicFront"/>
            <w14:lightRig w14:rig="threePt" w14:dir="t">
              <w14:rot w14:lat="0" w14:lon="0" w14:rev="0"/>
            </w14:lightRig>
          </w14:scene3d>
        </w:rPr>
        <w:fldChar w:fldCharType="separate"/>
      </w:r>
      <w:r w:rsidR="0093306E" w:rsidRPr="00560739">
        <w:rPr>
          <w:rStyle w:val="Hyperlink"/>
          <w:noProof/>
          <w14:scene3d>
            <w14:camera w14:prst="orthographicFront"/>
            <w14:lightRig w14:rig="threePt" w14:dir="t">
              <w14:rot w14:lat="0" w14:lon="0" w14:rev="0"/>
            </w14:lightRig>
          </w14:scene3d>
        </w:rPr>
        <w:t>6.5</w:t>
      </w:r>
      <w:r w:rsidR="0093306E">
        <w:rPr>
          <w:rFonts w:asciiTheme="minorHAnsi" w:eastAsiaTheme="minorEastAsia" w:hAnsiTheme="minorHAnsi" w:cstheme="minorBidi"/>
          <w:smallCaps w:val="0"/>
          <w:noProof/>
          <w:sz w:val="22"/>
          <w:szCs w:val="22"/>
          <w:lang w:eastAsia="sl-SI"/>
        </w:rPr>
        <w:tab/>
      </w:r>
      <w:r w:rsidR="0093306E" w:rsidRPr="00560739">
        <w:rPr>
          <w:rStyle w:val="Hyperlink"/>
          <w:noProof/>
        </w:rPr>
        <w:t>Obvladovanje izrednih dogodkov</w:t>
      </w:r>
      <w:r w:rsidR="0093306E">
        <w:rPr>
          <w:noProof/>
          <w:webHidden/>
        </w:rPr>
        <w:tab/>
      </w:r>
      <w:r w:rsidR="0093306E">
        <w:rPr>
          <w:noProof/>
          <w:webHidden/>
        </w:rPr>
        <w:fldChar w:fldCharType="begin"/>
      </w:r>
      <w:r w:rsidR="0093306E">
        <w:rPr>
          <w:noProof/>
          <w:webHidden/>
        </w:rPr>
        <w:instrText xml:space="preserve"> PAGEREF _Toc181076258 \h </w:instrText>
      </w:r>
      <w:r w:rsidR="0093306E">
        <w:rPr>
          <w:noProof/>
          <w:webHidden/>
        </w:rPr>
      </w:r>
      <w:r w:rsidR="0093306E">
        <w:rPr>
          <w:noProof/>
          <w:webHidden/>
        </w:rPr>
        <w:fldChar w:fldCharType="separate"/>
      </w:r>
      <w:ins w:id="62" w:author="Andrej" w:date="2024-11-06T13:23:00Z">
        <w:r>
          <w:rPr>
            <w:noProof/>
            <w:webHidden/>
          </w:rPr>
          <w:t>50</w:t>
        </w:r>
      </w:ins>
      <w:del w:id="63" w:author="Andrej" w:date="2024-11-06T13:23:00Z">
        <w:r w:rsidR="002D3B9B" w:rsidDel="00F34F88">
          <w:rPr>
            <w:noProof/>
            <w:webHidden/>
          </w:rPr>
          <w:delText>49</w:delText>
        </w:r>
      </w:del>
      <w:r w:rsidR="0093306E">
        <w:rPr>
          <w:noProof/>
          <w:webHidden/>
        </w:rPr>
        <w:fldChar w:fldCharType="end"/>
      </w:r>
      <w:r>
        <w:rPr>
          <w:noProof/>
        </w:rPr>
        <w:fldChar w:fldCharType="end"/>
      </w:r>
    </w:p>
    <w:p w14:paraId="00C4C2FD" w14:textId="2FDEAA51" w:rsidR="0093306E" w:rsidRDefault="00F34F88">
      <w:pPr>
        <w:pStyle w:val="TOC2"/>
        <w:tabs>
          <w:tab w:val="left" w:pos="720"/>
          <w:tab w:val="right" w:leader="dot" w:pos="8683"/>
        </w:tabs>
        <w:rPr>
          <w:rFonts w:asciiTheme="minorHAnsi" w:eastAsiaTheme="minorEastAsia" w:hAnsiTheme="minorHAnsi" w:cstheme="minorBidi"/>
          <w:smallCaps w:val="0"/>
          <w:noProof/>
          <w:sz w:val="22"/>
          <w:szCs w:val="22"/>
          <w:lang w:eastAsia="sl-SI"/>
        </w:rPr>
      </w:pPr>
      <w:r>
        <w:rPr>
          <w:rStyle w:val="Hyperlink"/>
          <w14:scene3d>
            <w14:camera w14:prst="orthographicFront"/>
            <w14:lightRig w14:rig="threePt" w14:dir="t">
              <w14:rot w14:lat="0" w14:lon="0" w14:rev="0"/>
            </w14:lightRig>
          </w14:scene3d>
        </w:rPr>
        <w:fldChar w:fldCharType="begin"/>
      </w:r>
      <w:r>
        <w:rPr>
          <w:rStyle w:val="Hyperlink"/>
          <w:noProof/>
          <w14:scene3d>
            <w14:camera w14:prst="orthographicFront"/>
            <w14:lightRig w14:rig="threePt" w14:dir="t">
              <w14:rot w14:lat="0" w14:lon="0" w14:rev="0"/>
            </w14:lightRig>
          </w14:scene3d>
        </w:rPr>
        <w:instrText xml:space="preserve"> HYPERLINK \l "_Toc181076259" </w:instrText>
      </w:r>
      <w:r>
        <w:rPr>
          <w:rStyle w:val="Hyperlink"/>
          <w14:scene3d>
            <w14:camera w14:prst="orthographicFront"/>
            <w14:lightRig w14:rig="threePt" w14:dir="t">
              <w14:rot w14:lat="0" w14:lon="0" w14:rev="0"/>
            </w14:lightRig>
          </w14:scene3d>
        </w:rPr>
        <w:fldChar w:fldCharType="separate"/>
      </w:r>
      <w:r w:rsidR="0093306E" w:rsidRPr="00560739">
        <w:rPr>
          <w:rStyle w:val="Hyperlink"/>
          <w:noProof/>
          <w14:scene3d>
            <w14:camera w14:prst="orthographicFront"/>
            <w14:lightRig w14:rig="threePt" w14:dir="t">
              <w14:rot w14:lat="0" w14:lon="0" w14:rev="0"/>
            </w14:lightRig>
          </w14:scene3d>
        </w:rPr>
        <w:t>6.6</w:t>
      </w:r>
      <w:r w:rsidR="0093306E">
        <w:rPr>
          <w:rFonts w:asciiTheme="minorHAnsi" w:eastAsiaTheme="minorEastAsia" w:hAnsiTheme="minorHAnsi" w:cstheme="minorBidi"/>
          <w:smallCaps w:val="0"/>
          <w:noProof/>
          <w:sz w:val="22"/>
          <w:szCs w:val="22"/>
          <w:lang w:eastAsia="sl-SI"/>
        </w:rPr>
        <w:tab/>
      </w:r>
      <w:r w:rsidR="0093306E" w:rsidRPr="00560739">
        <w:rPr>
          <w:rStyle w:val="Hyperlink"/>
          <w:noProof/>
        </w:rPr>
        <w:t>Skladnost z mednarodnimi varnostnimi standardi</w:t>
      </w:r>
      <w:r w:rsidR="0093306E">
        <w:rPr>
          <w:noProof/>
          <w:webHidden/>
        </w:rPr>
        <w:tab/>
      </w:r>
      <w:r w:rsidR="0093306E">
        <w:rPr>
          <w:noProof/>
          <w:webHidden/>
        </w:rPr>
        <w:fldChar w:fldCharType="begin"/>
      </w:r>
      <w:r w:rsidR="0093306E">
        <w:rPr>
          <w:noProof/>
          <w:webHidden/>
        </w:rPr>
        <w:instrText xml:space="preserve"> PAGEREF _Toc181076259 \h </w:instrText>
      </w:r>
      <w:r w:rsidR="0093306E">
        <w:rPr>
          <w:noProof/>
          <w:webHidden/>
        </w:rPr>
      </w:r>
      <w:r w:rsidR="0093306E">
        <w:rPr>
          <w:noProof/>
          <w:webHidden/>
        </w:rPr>
        <w:fldChar w:fldCharType="separate"/>
      </w:r>
      <w:ins w:id="64" w:author="Andrej" w:date="2024-11-06T13:23:00Z">
        <w:r>
          <w:rPr>
            <w:noProof/>
            <w:webHidden/>
          </w:rPr>
          <w:t>50</w:t>
        </w:r>
      </w:ins>
      <w:del w:id="65" w:author="Andrej" w:date="2024-11-06T13:23:00Z">
        <w:r w:rsidR="002D3B9B" w:rsidDel="00F34F88">
          <w:rPr>
            <w:noProof/>
            <w:webHidden/>
          </w:rPr>
          <w:delText>49</w:delText>
        </w:r>
      </w:del>
      <w:r w:rsidR="0093306E">
        <w:rPr>
          <w:noProof/>
          <w:webHidden/>
        </w:rPr>
        <w:fldChar w:fldCharType="end"/>
      </w:r>
      <w:r>
        <w:rPr>
          <w:noProof/>
        </w:rPr>
        <w:fldChar w:fldCharType="end"/>
      </w:r>
    </w:p>
    <w:p w14:paraId="17790CE6" w14:textId="78816033" w:rsidR="0093306E" w:rsidRDefault="00F34F88">
      <w:pPr>
        <w:pStyle w:val="TOC1"/>
        <w:rPr>
          <w:rFonts w:asciiTheme="minorHAnsi" w:eastAsiaTheme="minorEastAsia" w:hAnsiTheme="minorHAnsi" w:cstheme="minorBidi"/>
          <w:b w:val="0"/>
          <w:bCs w:val="0"/>
          <w:caps w:val="0"/>
          <w:noProof/>
          <w:sz w:val="22"/>
          <w:szCs w:val="22"/>
          <w:lang w:eastAsia="sl-SI"/>
        </w:rPr>
      </w:pPr>
      <w:r>
        <w:rPr>
          <w:rStyle w:val="Hyperlink"/>
        </w:rPr>
        <w:fldChar w:fldCharType="begin"/>
      </w:r>
      <w:r>
        <w:rPr>
          <w:rStyle w:val="Hyperlink"/>
          <w:noProof/>
        </w:rPr>
        <w:instrText xml:space="preserve"> HYPERLINK \l "_Toc181076260" </w:instrText>
      </w:r>
      <w:r>
        <w:rPr>
          <w:rStyle w:val="Hyperlink"/>
        </w:rPr>
        <w:fldChar w:fldCharType="separate"/>
      </w:r>
      <w:r w:rsidR="0093306E" w:rsidRPr="00560739">
        <w:rPr>
          <w:rStyle w:val="Hyperlink"/>
          <w:noProof/>
        </w:rPr>
        <w:t>7</w:t>
      </w:r>
      <w:r w:rsidR="0093306E">
        <w:rPr>
          <w:rFonts w:asciiTheme="minorHAnsi" w:eastAsiaTheme="minorEastAsia" w:hAnsiTheme="minorHAnsi" w:cstheme="minorBidi"/>
          <w:b w:val="0"/>
          <w:bCs w:val="0"/>
          <w:caps w:val="0"/>
          <w:noProof/>
          <w:sz w:val="22"/>
          <w:szCs w:val="22"/>
          <w:lang w:eastAsia="sl-SI"/>
        </w:rPr>
        <w:tab/>
      </w:r>
      <w:r w:rsidR="0093306E" w:rsidRPr="00560739">
        <w:rPr>
          <w:rStyle w:val="Hyperlink"/>
          <w:noProof/>
        </w:rPr>
        <w:t>Reference</w:t>
      </w:r>
      <w:r w:rsidR="0093306E">
        <w:rPr>
          <w:noProof/>
          <w:webHidden/>
        </w:rPr>
        <w:tab/>
      </w:r>
      <w:r w:rsidR="0093306E">
        <w:rPr>
          <w:noProof/>
          <w:webHidden/>
        </w:rPr>
        <w:fldChar w:fldCharType="begin"/>
      </w:r>
      <w:r w:rsidR="0093306E">
        <w:rPr>
          <w:noProof/>
          <w:webHidden/>
        </w:rPr>
        <w:instrText xml:space="preserve"> PAGEREF _Toc181076260 \h </w:instrText>
      </w:r>
      <w:r w:rsidR="0093306E">
        <w:rPr>
          <w:noProof/>
          <w:webHidden/>
        </w:rPr>
      </w:r>
      <w:r w:rsidR="0093306E">
        <w:rPr>
          <w:noProof/>
          <w:webHidden/>
        </w:rPr>
        <w:fldChar w:fldCharType="separate"/>
      </w:r>
      <w:ins w:id="66" w:author="Andrej" w:date="2024-11-06T13:23:00Z">
        <w:r>
          <w:rPr>
            <w:noProof/>
            <w:webHidden/>
          </w:rPr>
          <w:t>51</w:t>
        </w:r>
      </w:ins>
      <w:del w:id="67" w:author="Andrej" w:date="2024-11-06T13:23:00Z">
        <w:r w:rsidR="002D3B9B" w:rsidDel="00F34F88">
          <w:rPr>
            <w:noProof/>
            <w:webHidden/>
          </w:rPr>
          <w:delText>50</w:delText>
        </w:r>
      </w:del>
      <w:r w:rsidR="0093306E">
        <w:rPr>
          <w:noProof/>
          <w:webHidden/>
        </w:rPr>
        <w:fldChar w:fldCharType="end"/>
      </w:r>
      <w:r>
        <w:rPr>
          <w:noProof/>
        </w:rPr>
        <w:fldChar w:fldCharType="end"/>
      </w:r>
    </w:p>
    <w:p w14:paraId="0F137345" w14:textId="0BAF13FD" w:rsidR="00252C5A" w:rsidRPr="00BB2F75" w:rsidRDefault="00A15467" w:rsidP="008065FF">
      <w:pPr>
        <w:pStyle w:val="Style1"/>
        <w:rPr>
          <w:bCs/>
        </w:rPr>
      </w:pPr>
      <w:r w:rsidRPr="00BB2F75">
        <w:rPr>
          <w:bCs/>
        </w:rPr>
        <w:fldChar w:fldCharType="end"/>
      </w:r>
    </w:p>
    <w:p w14:paraId="7839D86F" w14:textId="77777777" w:rsidR="00A911C2" w:rsidRPr="00BB2F75" w:rsidRDefault="00A911C2" w:rsidP="008065FF">
      <w:pPr>
        <w:pStyle w:val="Style1"/>
        <w:rPr>
          <w:bCs/>
        </w:rPr>
      </w:pPr>
    </w:p>
    <w:p w14:paraId="5E310745" w14:textId="77777777" w:rsidR="00823453" w:rsidRPr="00BB2F75" w:rsidRDefault="00823453" w:rsidP="008065FF">
      <w:pPr>
        <w:pStyle w:val="Style1"/>
      </w:pPr>
    </w:p>
    <w:p w14:paraId="19F0C01B" w14:textId="440771D7" w:rsidR="00080990" w:rsidRDefault="00080990" w:rsidP="008065FF">
      <w:pPr>
        <w:pStyle w:val="Style1"/>
      </w:pPr>
      <w:r>
        <w:br w:type="page"/>
      </w:r>
    </w:p>
    <w:p w14:paraId="6CA71281" w14:textId="06BA9426" w:rsidR="00080990" w:rsidRPr="0022716D" w:rsidRDefault="0022716D" w:rsidP="0022716D">
      <w:pPr>
        <w:pStyle w:val="Caption"/>
        <w:rPr>
          <w:sz w:val="24"/>
          <w:szCs w:val="24"/>
        </w:rPr>
      </w:pPr>
      <w:r w:rsidRPr="0022716D">
        <w:rPr>
          <w:sz w:val="24"/>
          <w:szCs w:val="24"/>
        </w:rPr>
        <w:lastRenderedPageBreak/>
        <w:t>KAZALO TABEL</w:t>
      </w:r>
    </w:p>
    <w:p w14:paraId="7473C007" w14:textId="0012589F" w:rsidR="0022716D" w:rsidRDefault="0022716D" w:rsidP="008065FF">
      <w:pPr>
        <w:pStyle w:val="Style1"/>
      </w:pPr>
    </w:p>
    <w:p w14:paraId="5ADE88AD" w14:textId="77777777" w:rsidR="0022716D" w:rsidRDefault="0022716D" w:rsidP="008065FF">
      <w:pPr>
        <w:pStyle w:val="Style1"/>
      </w:pPr>
      <w:bookmarkStart w:id="68" w:name="_GoBack"/>
    </w:p>
    <w:p w14:paraId="7CEEDE2A" w14:textId="24B1B647" w:rsidR="0093306E" w:rsidRDefault="0022716D">
      <w:pPr>
        <w:pStyle w:val="TableofFigures"/>
        <w:tabs>
          <w:tab w:val="right" w:leader="dot" w:pos="8683"/>
        </w:tabs>
        <w:rPr>
          <w:rFonts w:asciiTheme="minorHAnsi" w:eastAsiaTheme="minorEastAsia" w:hAnsiTheme="minorHAnsi" w:cstheme="minorBidi"/>
          <w:noProof/>
          <w:sz w:val="22"/>
          <w:szCs w:val="22"/>
          <w:lang w:eastAsia="sl-SI"/>
        </w:rPr>
      </w:pPr>
      <w:r>
        <w:fldChar w:fldCharType="begin"/>
      </w:r>
      <w:r>
        <w:instrText xml:space="preserve"> TOC \h \z \c "Tabela" </w:instrText>
      </w:r>
      <w:r>
        <w:fldChar w:fldCharType="separate"/>
      </w:r>
      <w:hyperlink w:anchor="_Toc181076261" w:history="1">
        <w:r w:rsidR="0093306E" w:rsidRPr="00C62CFA">
          <w:rPr>
            <w:rStyle w:val="Hyperlink"/>
            <w:noProof/>
          </w:rPr>
          <w:t>Tabela 1 Uporabljene metode in merila pregledovanja</w:t>
        </w:r>
        <w:r w:rsidR="0093306E">
          <w:rPr>
            <w:noProof/>
            <w:webHidden/>
          </w:rPr>
          <w:tab/>
        </w:r>
        <w:r w:rsidR="0093306E">
          <w:rPr>
            <w:noProof/>
            <w:webHidden/>
          </w:rPr>
          <w:fldChar w:fldCharType="begin"/>
        </w:r>
        <w:r w:rsidR="0093306E">
          <w:rPr>
            <w:noProof/>
            <w:webHidden/>
          </w:rPr>
          <w:instrText xml:space="preserve"> PAGEREF _Toc181076261 \h </w:instrText>
        </w:r>
        <w:r w:rsidR="0093306E">
          <w:rPr>
            <w:noProof/>
            <w:webHidden/>
          </w:rPr>
        </w:r>
        <w:r w:rsidR="0093306E">
          <w:rPr>
            <w:noProof/>
            <w:webHidden/>
          </w:rPr>
          <w:fldChar w:fldCharType="separate"/>
        </w:r>
        <w:r w:rsidR="00F34F88">
          <w:rPr>
            <w:noProof/>
            <w:webHidden/>
          </w:rPr>
          <w:t>9</w:t>
        </w:r>
        <w:r w:rsidR="0093306E">
          <w:rPr>
            <w:noProof/>
            <w:webHidden/>
          </w:rPr>
          <w:fldChar w:fldCharType="end"/>
        </w:r>
      </w:hyperlink>
    </w:p>
    <w:p w14:paraId="72CDEE16" w14:textId="3BBCCC0D" w:rsidR="0093306E" w:rsidRDefault="00AB102B">
      <w:pPr>
        <w:pStyle w:val="TableofFigures"/>
        <w:tabs>
          <w:tab w:val="right" w:leader="dot" w:pos="8683"/>
        </w:tabs>
        <w:rPr>
          <w:rFonts w:asciiTheme="minorHAnsi" w:eastAsiaTheme="minorEastAsia" w:hAnsiTheme="minorHAnsi" w:cstheme="minorBidi"/>
          <w:noProof/>
          <w:sz w:val="22"/>
          <w:szCs w:val="22"/>
          <w:lang w:eastAsia="sl-SI"/>
        </w:rPr>
      </w:pPr>
      <w:hyperlink w:anchor="_Toc181076262" w:history="1">
        <w:r w:rsidR="0093306E" w:rsidRPr="00C62CFA">
          <w:rPr>
            <w:rStyle w:val="Hyperlink"/>
            <w:noProof/>
          </w:rPr>
          <w:t>Tabela 2: Pomembne najdbe drugega občasnega varnostnega pregleda</w:t>
        </w:r>
        <w:r w:rsidR="0093306E">
          <w:rPr>
            <w:noProof/>
            <w:webHidden/>
          </w:rPr>
          <w:tab/>
        </w:r>
        <w:r w:rsidR="0093306E">
          <w:rPr>
            <w:noProof/>
            <w:webHidden/>
          </w:rPr>
          <w:fldChar w:fldCharType="begin"/>
        </w:r>
        <w:r w:rsidR="0093306E">
          <w:rPr>
            <w:noProof/>
            <w:webHidden/>
          </w:rPr>
          <w:instrText xml:space="preserve"> PAGEREF _Toc181076262 \h </w:instrText>
        </w:r>
        <w:r w:rsidR="0093306E">
          <w:rPr>
            <w:noProof/>
            <w:webHidden/>
          </w:rPr>
        </w:r>
        <w:r w:rsidR="0093306E">
          <w:rPr>
            <w:noProof/>
            <w:webHidden/>
          </w:rPr>
          <w:fldChar w:fldCharType="separate"/>
        </w:r>
        <w:r w:rsidR="00F34F88">
          <w:rPr>
            <w:noProof/>
            <w:webHidden/>
          </w:rPr>
          <w:t>16</w:t>
        </w:r>
        <w:r w:rsidR="0093306E">
          <w:rPr>
            <w:noProof/>
            <w:webHidden/>
          </w:rPr>
          <w:fldChar w:fldCharType="end"/>
        </w:r>
      </w:hyperlink>
    </w:p>
    <w:p w14:paraId="6133B382" w14:textId="6384A634" w:rsidR="0093306E" w:rsidRDefault="00F34F88">
      <w:pPr>
        <w:pStyle w:val="TableofFigures"/>
        <w:tabs>
          <w:tab w:val="right" w:leader="dot" w:pos="8683"/>
        </w:tabs>
        <w:rPr>
          <w:rFonts w:asciiTheme="minorHAnsi" w:eastAsiaTheme="minorEastAsia" w:hAnsiTheme="minorHAnsi" w:cstheme="minorBidi"/>
          <w:noProof/>
          <w:sz w:val="22"/>
          <w:szCs w:val="22"/>
          <w:lang w:eastAsia="sl-SI"/>
        </w:rPr>
      </w:pPr>
      <w:hyperlink w:anchor="_Toc181076263" w:history="1">
        <w:r w:rsidR="0093306E" w:rsidRPr="00C62CFA">
          <w:rPr>
            <w:rStyle w:val="Hyperlink"/>
            <w:noProof/>
          </w:rPr>
          <w:t>Tabela 3: Izvedbeni načrt za varnostne izboljšave</w:t>
        </w:r>
        <w:r w:rsidR="0093306E">
          <w:rPr>
            <w:noProof/>
            <w:webHidden/>
          </w:rPr>
          <w:tab/>
        </w:r>
        <w:r w:rsidR="0093306E">
          <w:rPr>
            <w:noProof/>
            <w:webHidden/>
          </w:rPr>
          <w:fldChar w:fldCharType="begin"/>
        </w:r>
        <w:r w:rsidR="0093306E">
          <w:rPr>
            <w:noProof/>
            <w:webHidden/>
          </w:rPr>
          <w:instrText xml:space="preserve"> PAGEREF _Toc181076263 \h </w:instrText>
        </w:r>
        <w:r w:rsidR="0093306E">
          <w:rPr>
            <w:noProof/>
            <w:webHidden/>
          </w:rPr>
        </w:r>
        <w:r w:rsidR="0093306E">
          <w:rPr>
            <w:noProof/>
            <w:webHidden/>
          </w:rPr>
          <w:fldChar w:fldCharType="separate"/>
        </w:r>
        <w:r>
          <w:rPr>
            <w:noProof/>
            <w:webHidden/>
          </w:rPr>
          <w:t>33</w:t>
        </w:r>
        <w:r w:rsidR="0093306E">
          <w:rPr>
            <w:noProof/>
            <w:webHidden/>
          </w:rPr>
          <w:fldChar w:fldCharType="end"/>
        </w:r>
      </w:hyperlink>
    </w:p>
    <w:p w14:paraId="177A6343" w14:textId="24261595" w:rsidR="0093306E" w:rsidRDefault="00F34F88">
      <w:pPr>
        <w:pStyle w:val="TableofFigures"/>
        <w:tabs>
          <w:tab w:val="right" w:leader="dot" w:pos="8683"/>
        </w:tabs>
        <w:rPr>
          <w:rFonts w:asciiTheme="minorHAnsi" w:eastAsiaTheme="minorEastAsia" w:hAnsiTheme="minorHAnsi" w:cstheme="minorBidi"/>
          <w:noProof/>
          <w:sz w:val="22"/>
          <w:szCs w:val="22"/>
          <w:lang w:eastAsia="sl-SI"/>
        </w:rPr>
      </w:pPr>
      <w:hyperlink w:anchor="_Toc181076264" w:history="1">
        <w:r w:rsidR="0093306E" w:rsidRPr="00C62CFA">
          <w:rPr>
            <w:rStyle w:val="Hyperlink"/>
            <w:noProof/>
          </w:rPr>
          <w:t>Tabela 4: Varnostne najdbe po varnostnih vsebinah</w:t>
        </w:r>
        <w:r w:rsidR="0093306E">
          <w:rPr>
            <w:noProof/>
            <w:webHidden/>
          </w:rPr>
          <w:tab/>
        </w:r>
        <w:r w:rsidR="0093306E">
          <w:rPr>
            <w:noProof/>
            <w:webHidden/>
          </w:rPr>
          <w:fldChar w:fldCharType="begin"/>
        </w:r>
        <w:r w:rsidR="0093306E">
          <w:rPr>
            <w:noProof/>
            <w:webHidden/>
          </w:rPr>
          <w:instrText xml:space="preserve"> PAGEREF _Toc181076264 \h </w:instrText>
        </w:r>
        <w:r w:rsidR="0093306E">
          <w:rPr>
            <w:noProof/>
            <w:webHidden/>
          </w:rPr>
        </w:r>
        <w:r w:rsidR="0093306E">
          <w:rPr>
            <w:noProof/>
            <w:webHidden/>
          </w:rPr>
          <w:fldChar w:fldCharType="separate"/>
        </w:r>
        <w:r>
          <w:rPr>
            <w:noProof/>
            <w:webHidden/>
          </w:rPr>
          <w:t>39</w:t>
        </w:r>
        <w:r w:rsidR="0093306E">
          <w:rPr>
            <w:noProof/>
            <w:webHidden/>
          </w:rPr>
          <w:fldChar w:fldCharType="end"/>
        </w:r>
      </w:hyperlink>
    </w:p>
    <w:p w14:paraId="4D3EBD6F" w14:textId="4756C0AB" w:rsidR="0093306E" w:rsidRDefault="00AB102B">
      <w:pPr>
        <w:pStyle w:val="TableofFigures"/>
        <w:tabs>
          <w:tab w:val="right" w:leader="dot" w:pos="8683"/>
        </w:tabs>
        <w:rPr>
          <w:rFonts w:asciiTheme="minorHAnsi" w:eastAsiaTheme="minorEastAsia" w:hAnsiTheme="minorHAnsi" w:cstheme="minorBidi"/>
          <w:noProof/>
          <w:sz w:val="22"/>
          <w:szCs w:val="22"/>
          <w:lang w:eastAsia="sl-SI"/>
        </w:rPr>
      </w:pPr>
      <w:hyperlink w:anchor="_Toc181076265" w:history="1">
        <w:r w:rsidR="0093306E" w:rsidRPr="00C62CFA">
          <w:rPr>
            <w:rStyle w:val="Hyperlink"/>
            <w:noProof/>
          </w:rPr>
          <w:t>Tabela 5: Vmesniki po varnostnih vsebinah</w:t>
        </w:r>
        <w:r w:rsidR="0093306E">
          <w:rPr>
            <w:noProof/>
            <w:webHidden/>
          </w:rPr>
          <w:tab/>
        </w:r>
        <w:r w:rsidR="0093306E">
          <w:rPr>
            <w:noProof/>
            <w:webHidden/>
          </w:rPr>
          <w:fldChar w:fldCharType="begin"/>
        </w:r>
        <w:r w:rsidR="0093306E">
          <w:rPr>
            <w:noProof/>
            <w:webHidden/>
          </w:rPr>
          <w:instrText xml:space="preserve"> PAGEREF _Toc181076265 \h </w:instrText>
        </w:r>
        <w:r w:rsidR="0093306E">
          <w:rPr>
            <w:noProof/>
            <w:webHidden/>
          </w:rPr>
        </w:r>
        <w:r w:rsidR="0093306E">
          <w:rPr>
            <w:noProof/>
            <w:webHidden/>
          </w:rPr>
          <w:fldChar w:fldCharType="separate"/>
        </w:r>
        <w:r w:rsidR="00F34F88">
          <w:rPr>
            <w:noProof/>
            <w:webHidden/>
          </w:rPr>
          <w:t>39</w:t>
        </w:r>
        <w:r w:rsidR="0093306E">
          <w:rPr>
            <w:noProof/>
            <w:webHidden/>
          </w:rPr>
          <w:fldChar w:fldCharType="end"/>
        </w:r>
      </w:hyperlink>
    </w:p>
    <w:p w14:paraId="4D2C4904" w14:textId="277BEBA8" w:rsidR="00080990" w:rsidRDefault="0022716D">
      <w:pPr>
        <w:jc w:val="left"/>
        <w:rPr>
          <w:b/>
          <w:caps/>
        </w:rPr>
      </w:pPr>
      <w:r>
        <w:fldChar w:fldCharType="end"/>
      </w:r>
      <w:bookmarkEnd w:id="68"/>
      <w:r w:rsidR="00080990">
        <w:br w:type="page"/>
      </w:r>
    </w:p>
    <w:p w14:paraId="79417DA5" w14:textId="77777777" w:rsidR="00252C5A" w:rsidRPr="00BB2F75" w:rsidRDefault="00252C5A" w:rsidP="00961988">
      <w:pPr>
        <w:pStyle w:val="Heading1"/>
        <w:jc w:val="left"/>
      </w:pPr>
      <w:bookmarkStart w:id="69" w:name="_Toc181076221"/>
      <w:r w:rsidRPr="00BB2F75">
        <w:lastRenderedPageBreak/>
        <w:t>Uvod</w:t>
      </w:r>
      <w:bookmarkEnd w:id="69"/>
    </w:p>
    <w:p w14:paraId="607E283D" w14:textId="77777777" w:rsidR="00B068BA" w:rsidRPr="00BB2F75" w:rsidRDefault="00001FF2" w:rsidP="00B151AB">
      <w:r w:rsidRPr="00BB2F75">
        <w:t>Cilj zbirne ocene je predstavitev celovite ocene varnosti sevalnega ali jedrskega objekta, ki bo upoštevala vse pomanjkljivosti, vse popravne posege oziroma varnostne izboljšave ter dobre strani sevalnega ali jedrskega objekta, prepoznane v vseh varnostnih vsebinah.</w:t>
      </w:r>
    </w:p>
    <w:p w14:paraId="62DA8B64" w14:textId="77777777" w:rsidR="002D4526" w:rsidRPr="00BB2F75" w:rsidRDefault="007E2618" w:rsidP="0046648D">
      <w:pPr>
        <w:pStyle w:val="Heading1"/>
        <w:ind w:left="397"/>
        <w:jc w:val="left"/>
      </w:pPr>
      <w:bookmarkStart w:id="70" w:name="_Toc181076222"/>
      <w:r w:rsidRPr="00BB2F75">
        <w:t>POVZETEK OPISA METOD (UPORABLJENE METODE, IZVEDBA PREGLEDA)</w:t>
      </w:r>
      <w:bookmarkEnd w:id="70"/>
    </w:p>
    <w:p w14:paraId="7522765C" w14:textId="77777777" w:rsidR="001D6CA6" w:rsidRPr="00BB2F75" w:rsidRDefault="001D6CA6" w:rsidP="001D6CA6">
      <w:r w:rsidRPr="00BB2F75">
        <w:t xml:space="preserve">V 112. členu ZVISJV </w:t>
      </w:r>
      <w:r w:rsidR="003D7655" w:rsidRPr="00BB2F75">
        <w:t xml:space="preserve">[1] </w:t>
      </w:r>
      <w:r w:rsidRPr="00BB2F75">
        <w:t xml:space="preserve">je določeno, da mora upravljavec sevalnega ali jedrskega objekta zagotavljati redno, celovito in sistematično ocenjevanje in preverjanje sevalne ali jedrske varnosti objekta z občasnimi varnostnimi pregledi. V 114. členu ZVISJV pa je zahteva, da mora </w:t>
      </w:r>
      <w:r w:rsidR="00766F88" w:rsidRPr="00BB2F75">
        <w:t xml:space="preserve">upravljavec objekta o občasnem varnostnem pregledu </w:t>
      </w:r>
      <w:r w:rsidRPr="00BB2F75">
        <w:t xml:space="preserve">sestaviti poročilo in ga oddati v potrditev organu, pristojnemu za jedrsko varnost. </w:t>
      </w:r>
    </w:p>
    <w:p w14:paraId="46238B00" w14:textId="77777777" w:rsidR="001D6CA6" w:rsidRPr="00BB2F75" w:rsidRDefault="001D6CA6" w:rsidP="001D6CA6"/>
    <w:p w14:paraId="5C986846" w14:textId="77777777" w:rsidR="001D6CA6" w:rsidRPr="00BB2F75" w:rsidRDefault="001D6CA6" w:rsidP="001D6CA6">
      <w:r w:rsidRPr="00BB2F75">
        <w:t>Če iz poročila iz prejšnjega odstavka izhaja, da je treba zaradi izboljšanja sevalne ali jedrske varnosti izvesti spremembe, mora upravljavec objekta pripraviti predlog teh sprememb ter ravnati, kot je določeno v 116. in 117. členu tega zakona.</w:t>
      </w:r>
    </w:p>
    <w:p w14:paraId="5DE52722" w14:textId="77777777" w:rsidR="00766F88" w:rsidRPr="00BB2F75" w:rsidRDefault="00766F88" w:rsidP="001D6CA6"/>
    <w:p w14:paraId="3B1B3E29" w14:textId="467B0A55" w:rsidR="00766F88" w:rsidRPr="00BB2F75" w:rsidRDefault="0073232E" w:rsidP="001D6CA6">
      <w:r w:rsidRPr="00BB2F75">
        <w:t xml:space="preserve">Občasni varnostni pregled (OVP) jedrskega objekta Raziskovalni reaktor TRIGA MARK II je drugi OVP, ki ga izvajamo na objektu. V programu OVP je bil referenčni datum določen </w:t>
      </w:r>
      <w:r w:rsidR="00676C75" w:rsidRPr="00BB2F75">
        <w:t>kot 31.8.202</w:t>
      </w:r>
      <w:r w:rsidR="00F9735F" w:rsidRPr="00BB2F75">
        <w:t>1</w:t>
      </w:r>
    </w:p>
    <w:p w14:paraId="1F2C7992" w14:textId="77777777" w:rsidR="009A371F" w:rsidRPr="00BB2F75" w:rsidRDefault="009A371F" w:rsidP="001D6CA6"/>
    <w:p w14:paraId="0840A53E" w14:textId="77777777" w:rsidR="009A371F" w:rsidRPr="00BB2F75" w:rsidRDefault="009A371F" w:rsidP="009A371F">
      <w:r w:rsidRPr="00BB2F75">
        <w:t>Pravilnik o zagotavljanju varnosti po začetku obratovanja [</w:t>
      </w:r>
      <w:r w:rsidR="003D7655" w:rsidRPr="00BB2F75">
        <w:t>2</w:t>
      </w:r>
      <w:r w:rsidRPr="00BB2F75">
        <w:t>] vsebuje tudi člene št. 44 do 47, ki se sklicujejo na OVP in sicer:</w:t>
      </w:r>
    </w:p>
    <w:p w14:paraId="330FEEC7" w14:textId="77777777" w:rsidR="009A371F" w:rsidRPr="00BB2F75" w:rsidRDefault="009A371F" w:rsidP="009A371F">
      <w:r w:rsidRPr="00BB2F75">
        <w:t>•</w:t>
      </w:r>
      <w:r w:rsidRPr="00BB2F75">
        <w:tab/>
        <w:t>Člen 44: zahteve za OVP,</w:t>
      </w:r>
    </w:p>
    <w:p w14:paraId="05480510" w14:textId="77777777" w:rsidR="009A371F" w:rsidRPr="00BB2F75" w:rsidRDefault="009A371F" w:rsidP="009A371F">
      <w:r w:rsidRPr="00BB2F75">
        <w:t>•</w:t>
      </w:r>
      <w:r w:rsidRPr="00BB2F75">
        <w:tab/>
        <w:t>Člen 45: postopki in roki OVP,</w:t>
      </w:r>
    </w:p>
    <w:p w14:paraId="36F6F634" w14:textId="77777777" w:rsidR="009A371F" w:rsidRPr="00BB2F75" w:rsidRDefault="009A371F" w:rsidP="009A371F">
      <w:r w:rsidRPr="00BB2F75">
        <w:t>•</w:t>
      </w:r>
      <w:r w:rsidRPr="00BB2F75">
        <w:tab/>
        <w:t>Člen 46: vsebina, obseg in metodologija OVP,</w:t>
      </w:r>
    </w:p>
    <w:p w14:paraId="3B4FF5FE" w14:textId="77777777" w:rsidR="009A371F" w:rsidRPr="00BB2F75" w:rsidRDefault="009A371F" w:rsidP="009A371F">
      <w:r w:rsidRPr="00BB2F75">
        <w:t>•</w:t>
      </w:r>
      <w:r w:rsidRPr="00BB2F75">
        <w:tab/>
        <w:t>Člen 47: načrt izvedbe ukrepov.</w:t>
      </w:r>
    </w:p>
    <w:p w14:paraId="059CE798" w14:textId="6687310E" w:rsidR="009A371F" w:rsidRPr="00BB2F75" w:rsidRDefault="009A371F" w:rsidP="009A371F">
      <w:r w:rsidRPr="00BB2F75">
        <w:t>Program OVP je pripravljen v skladu s</w:t>
      </w:r>
      <w:r w:rsidR="00056A16">
        <w:t xml:space="preserve"> praktičnimi</w:t>
      </w:r>
      <w:r w:rsidRPr="00BB2F75">
        <w:t xml:space="preserve"> smernicami [</w:t>
      </w:r>
      <w:r w:rsidR="00485977">
        <w:t>6</w:t>
      </w:r>
      <w:r w:rsidRPr="00BB2F75">
        <w:t>], ki jih je pripravila URSJV.</w:t>
      </w:r>
      <w:r w:rsidR="003D7655" w:rsidRPr="00BB2F75">
        <w:t xml:space="preserve"> S</w:t>
      </w:r>
      <w:r w:rsidRPr="00BB2F75">
        <w:t>mernice</w:t>
      </w:r>
      <w:r w:rsidR="003D7655" w:rsidRPr="00BB2F75">
        <w:t xml:space="preserve"> so</w:t>
      </w:r>
      <w:r w:rsidRPr="00BB2F75">
        <w:t xml:space="preserve"> primarno pripravljene za OVP jedrske elektrarne</w:t>
      </w:r>
      <w:r w:rsidR="00031FA7" w:rsidRPr="00BB2F75">
        <w:t>.</w:t>
      </w:r>
      <w:r w:rsidRPr="00BB2F75">
        <w:t xml:space="preserve"> </w:t>
      </w:r>
      <w:r w:rsidR="00031FA7" w:rsidRPr="00BB2F75">
        <w:t>V</w:t>
      </w:r>
      <w:r w:rsidRPr="00BB2F75">
        <w:t xml:space="preserve"> našem primeru gre za majhen raziskovalni reaktor, ki je v svoji osnovi inherentno varen</w:t>
      </w:r>
      <w:r w:rsidR="0010737A" w:rsidRPr="00BB2F75">
        <w:t>, zato</w:t>
      </w:r>
      <w:r w:rsidR="00031FA7" w:rsidRPr="00BB2F75">
        <w:t xml:space="preserve"> smo</w:t>
      </w:r>
      <w:r w:rsidRPr="00BB2F75">
        <w:t xml:space="preserve"> uporabili stopenjski pristop, kar tudi dopuščajo </w:t>
      </w:r>
      <w:r w:rsidR="008F3121" w:rsidRPr="00BB2F75">
        <w:t xml:space="preserve">pravilnik [4] in </w:t>
      </w:r>
      <w:r w:rsidRPr="00BB2F75">
        <w:t xml:space="preserve">uporabljene smernice. Stopenjski pristop za raziskovalne reaktorje je določen v 2. členu priloge Pravilnika o dejavnikih sevalne in jedrske </w:t>
      </w:r>
      <w:r w:rsidRPr="00E1218D">
        <w:t>varnosti [</w:t>
      </w:r>
      <w:r w:rsidR="0059014C" w:rsidRPr="00E1218D">
        <w:t>4</w:t>
      </w:r>
      <w:r w:rsidRPr="00E1218D">
        <w:t>].</w:t>
      </w:r>
    </w:p>
    <w:p w14:paraId="6F6D6F48" w14:textId="77777777" w:rsidR="00556EF4" w:rsidRPr="00BB2F75" w:rsidRDefault="00556EF4" w:rsidP="009A371F"/>
    <w:p w14:paraId="54531EC8" w14:textId="0922A081" w:rsidR="00556EF4" w:rsidRPr="00BB2F75" w:rsidRDefault="00556EF4" w:rsidP="00556EF4">
      <w:r w:rsidRPr="00BB2F75">
        <w:t>Pri samem izvajanju OVP se bomo ravnali tudi v skladu z mednarodnimi priporočili. Ta so predstavljena v:</w:t>
      </w:r>
    </w:p>
    <w:p w14:paraId="4AA721C6" w14:textId="537E804D" w:rsidR="00556EF4" w:rsidRPr="00BB2F75" w:rsidRDefault="00556EF4" w:rsidP="00A42269">
      <w:pPr>
        <w:numPr>
          <w:ilvl w:val="0"/>
          <w:numId w:val="29"/>
        </w:numPr>
        <w:ind w:left="720"/>
      </w:pPr>
      <w:r w:rsidRPr="00BB2F75">
        <w:t xml:space="preserve">WENRA Safety Reference Levels for Research Reactors, Issue P: Periodic </w:t>
      </w:r>
      <w:r w:rsidR="00065C76" w:rsidRPr="00BB2F75">
        <w:t>Safety</w:t>
      </w:r>
      <w:r w:rsidR="00057305" w:rsidRPr="00BB2F75">
        <w:t xml:space="preserve"> </w:t>
      </w:r>
      <w:r w:rsidRPr="00BB2F75">
        <w:t>Review, 2020,</w:t>
      </w:r>
    </w:p>
    <w:p w14:paraId="6707E739" w14:textId="370CF7AB" w:rsidR="00556EF4" w:rsidRDefault="00556EF4" w:rsidP="00A42269">
      <w:pPr>
        <w:numPr>
          <w:ilvl w:val="0"/>
          <w:numId w:val="29"/>
        </w:numPr>
        <w:ind w:left="720"/>
      </w:pPr>
      <w:r w:rsidRPr="00BB2F75">
        <w:t xml:space="preserve">IAEA Safety Report Series No. 99, Periodic </w:t>
      </w:r>
      <w:r w:rsidR="00065C76" w:rsidRPr="00BB2F75">
        <w:t xml:space="preserve">Safety </w:t>
      </w:r>
      <w:r w:rsidRPr="00BB2F75">
        <w:t>Review for Research Reactors, 2020.</w:t>
      </w:r>
    </w:p>
    <w:p w14:paraId="6B64FBBA" w14:textId="40A1D36C" w:rsidR="00B62FDF" w:rsidRPr="00BB2F75" w:rsidRDefault="00B62FDF" w:rsidP="00A42269">
      <w:pPr>
        <w:numPr>
          <w:ilvl w:val="0"/>
          <w:numId w:val="29"/>
        </w:numPr>
        <w:ind w:left="720"/>
      </w:pPr>
      <w:r>
        <w:t>IAEA SRS No. 80</w:t>
      </w:r>
    </w:p>
    <w:p w14:paraId="353E5923" w14:textId="702AC91E" w:rsidR="00556EF4" w:rsidRDefault="00556EF4" w:rsidP="00556EF4">
      <w:r w:rsidRPr="00BB2F75">
        <w:t>Poleg omenjenih zakonskih aktov in mednarodnih priporočil, bomo upoštevali še veljavne postopke znotraj Reaktorskega infrastrukturnega centra (RIC) in Instituta "Jožef Stefan" (IJS) ter priporočila proizvajalca – General Atomics (GA).</w:t>
      </w:r>
    </w:p>
    <w:p w14:paraId="34726C80" w14:textId="24B933DB" w:rsidR="007927BE" w:rsidRDefault="007927BE" w:rsidP="00556EF4"/>
    <w:p w14:paraId="5F4882AC" w14:textId="77777777" w:rsidR="007927BE" w:rsidRDefault="007927BE" w:rsidP="00556EF4"/>
    <w:p w14:paraId="70072BBA" w14:textId="7BC9D6F3" w:rsidR="007927BE" w:rsidRDefault="007927BE" w:rsidP="00556EF4">
      <w:r>
        <w:t>Posebnosti našega OVP:</w:t>
      </w:r>
    </w:p>
    <w:p w14:paraId="094819A6" w14:textId="4DAEBB4C" w:rsidR="007927BE" w:rsidRDefault="007927BE" w:rsidP="00A42269">
      <w:pPr>
        <w:pStyle w:val="ListParagraph"/>
        <w:numPr>
          <w:ilvl w:val="0"/>
          <w:numId w:val="40"/>
        </w:numPr>
      </w:pPr>
      <w:r>
        <w:t xml:space="preserve">Verjetnostne varnostne analize </w:t>
      </w:r>
      <w:r w:rsidR="00E86436">
        <w:t>objekta so izključene iz OVP 2, saj glede na trenutno veljavno zakonodajo in tip reaktorja takšne analize niso potrebne.</w:t>
      </w:r>
    </w:p>
    <w:p w14:paraId="435439C9" w14:textId="11EA59E4" w:rsidR="00E86436" w:rsidRDefault="00E86436" w:rsidP="00A42269">
      <w:pPr>
        <w:pStyle w:val="ListParagraph"/>
        <w:numPr>
          <w:ilvl w:val="0"/>
          <w:numId w:val="40"/>
        </w:numPr>
      </w:pPr>
      <w:r>
        <w:t>Analize ogroženosti in potencialnih nevarnosti s stališča jedrske in sevalne varnosti bomo glede na dejstvo in da je reaktor tipa TRIGA MARK II in da praktične smernice [</w:t>
      </w:r>
      <w:r w:rsidR="00056A16">
        <w:t>6</w:t>
      </w:r>
      <w:r>
        <w:t>] ne predvidevajo ločene obravnave varnostne vsebine Ogroženosti in potencialnih nevarnosti s stališča jedrske in sevalne varnosti, bomo te vsebine obravnavali v omejenem obsegu</w:t>
      </w:r>
      <w:r w:rsidR="00EB1C0F">
        <w:t xml:space="preserve"> znotraj naslednjih varnostnih vsebin:</w:t>
      </w:r>
    </w:p>
    <w:p w14:paraId="06E0E2C9" w14:textId="372D392C" w:rsidR="00EB1C0F" w:rsidRDefault="00EB1C0F" w:rsidP="00A42269">
      <w:pPr>
        <w:pStyle w:val="ListParagraph"/>
        <w:numPr>
          <w:ilvl w:val="2"/>
          <w:numId w:val="40"/>
        </w:numPr>
      </w:pPr>
      <w:r>
        <w:t>Celovitost seznama začetnih dogodkov bo obravnavana znotraj varnostne vsebine Deterministične varnostne analize</w:t>
      </w:r>
    </w:p>
    <w:p w14:paraId="5CF72AB8" w14:textId="59EF678B" w:rsidR="00EB1C0F" w:rsidRDefault="00EB1C0F" w:rsidP="00A42269">
      <w:pPr>
        <w:pStyle w:val="ListParagraph"/>
        <w:numPr>
          <w:ilvl w:val="2"/>
          <w:numId w:val="40"/>
        </w:numPr>
      </w:pPr>
      <w:r>
        <w:t>Sedanje varnostni standardi za izračun varnostnih analiz bodo obravnavani znotraj varnostne vsebine Deterministične varnostne analize</w:t>
      </w:r>
    </w:p>
    <w:p w14:paraId="75E8544D" w14:textId="77777777" w:rsidR="00CD67B8" w:rsidRDefault="00CD67B8" w:rsidP="00A42269">
      <w:pPr>
        <w:pStyle w:val="ListParagraph"/>
        <w:numPr>
          <w:ilvl w:val="2"/>
          <w:numId w:val="40"/>
        </w:numPr>
      </w:pPr>
      <w:r>
        <w:t>Odpornost objekta na začetne dogodke bo obravnavana skozi varnostno klasifikacijo. Nadzor staranja SSK pomembnih za zagotavljanje varnega obratovanja in jedrske varnosti  bo obravnavan znotraj varnostne vsebine Staranje objekta.</w:t>
      </w:r>
    </w:p>
    <w:p w14:paraId="506437C1" w14:textId="034F20C0" w:rsidR="00CD67B8" w:rsidRDefault="00CD67B8" w:rsidP="00A42269">
      <w:pPr>
        <w:pStyle w:val="ListParagraph"/>
        <w:numPr>
          <w:ilvl w:val="2"/>
          <w:numId w:val="40"/>
        </w:numPr>
      </w:pPr>
      <w:r>
        <w:t xml:space="preserve">Pregled postopkov Za ravnanje v primeru </w:t>
      </w:r>
      <w:r w:rsidR="00C614FF">
        <w:t>nenormalnega ali izrednega dogodka bo obravnavan znotraj varnostne vsebine Načrt zaščite in reševanja ob izrednem dogodku.</w:t>
      </w:r>
      <w:r>
        <w:t xml:space="preserve"> </w:t>
      </w:r>
    </w:p>
    <w:p w14:paraId="0ABA73E5" w14:textId="77777777" w:rsidR="00CA726C" w:rsidRDefault="00CA726C" w:rsidP="00556EF4"/>
    <w:p w14:paraId="63E60639" w14:textId="52624546" w:rsidR="007927BE" w:rsidRDefault="00CA726C" w:rsidP="00556EF4">
      <w:r>
        <w:t xml:space="preserve">Standardi IAEA </w:t>
      </w:r>
      <w:r w:rsidRPr="00AE6759">
        <w:t>[</w:t>
      </w:r>
      <w:r w:rsidR="007E4CCC">
        <w:t>7</w:t>
      </w:r>
      <w:r w:rsidR="001414BE">
        <w:t>]</w:t>
      </w:r>
      <w:r>
        <w:t xml:space="preserve"> ne predvidevajo dodatne varnostne vsebine Radioaktivni odpadki in izrabljeno gorivo, saj jo v veliki meri pokrije</w:t>
      </w:r>
      <w:r w:rsidR="00C05909">
        <w:t>jo</w:t>
      </w:r>
      <w:r>
        <w:t xml:space="preserve"> z varnostno vsebino </w:t>
      </w:r>
      <w:r w:rsidR="00D6033F">
        <w:t>Varstvo pred sevanji.</w:t>
      </w:r>
    </w:p>
    <w:p w14:paraId="793DA5B6" w14:textId="4B2E2A45" w:rsidR="007C5F62" w:rsidRDefault="00D6033F" w:rsidP="00556EF4">
      <w:r>
        <w:t xml:space="preserve">Varnostno vsebino Radioaktivni odpadki in izrabljeno gorivo predlagajo smernice URSJV </w:t>
      </w:r>
      <w:r w:rsidRPr="00AE6759">
        <w:t>[</w:t>
      </w:r>
      <w:r w:rsidR="00485977" w:rsidRPr="00AE6759">
        <w:t>6</w:t>
      </w:r>
      <w:r w:rsidRPr="00AE6759">
        <w:t xml:space="preserve">], </w:t>
      </w:r>
      <w:r w:rsidRPr="007C76AE">
        <w:t>ki pa so v osnovi mišljene za jedrske elektrarne in ne za raziskovalne reaktorje.</w:t>
      </w:r>
      <w:r w:rsidR="00A87AA1" w:rsidRPr="007C76AE">
        <w:t xml:space="preserve"> Skladno</w:t>
      </w:r>
      <w:r w:rsidR="00A87AA1">
        <w:t xml:space="preserve"> s stopenjskim pristopom smo vsebine o</w:t>
      </w:r>
      <w:r w:rsidR="007C5F62">
        <w:t>bravnavali v okviru varnostne vsebine Varstvo pred sevanji. Področje načrta razgradnje bomo obravnavali ločeno od OVP, v skladu s sprejetimi resolucijami.</w:t>
      </w:r>
    </w:p>
    <w:p w14:paraId="0D315F0A" w14:textId="52A2112B" w:rsidR="00D6033F" w:rsidRDefault="007C5F62" w:rsidP="00556EF4">
      <w:r>
        <w:t xml:space="preserve"> </w:t>
      </w:r>
    </w:p>
    <w:p w14:paraId="2E797EAE" w14:textId="3AA17360" w:rsidR="00F06086" w:rsidRDefault="00F06086" w:rsidP="00556EF4">
      <w:r w:rsidRPr="00AE6759">
        <w:t>Standardi IAEA [</w:t>
      </w:r>
      <w:r w:rsidR="007E4CCC">
        <w:t>7</w:t>
      </w:r>
      <w:r w:rsidRPr="00AE6759">
        <w:t xml:space="preserve">] </w:t>
      </w:r>
      <w:r w:rsidRPr="00F06086">
        <w:t xml:space="preserve">ne </w:t>
      </w:r>
      <w:r>
        <w:t xml:space="preserve">predvidevajo varnostne vsebine </w:t>
      </w:r>
      <w:r w:rsidR="00F40D2C">
        <w:t>Fizično varovanje. Predvidevajo jo pa smernice URSJV [</w:t>
      </w:r>
      <w:r w:rsidR="00921936">
        <w:t>6</w:t>
      </w:r>
      <w:r w:rsidR="00F40D2C">
        <w:t xml:space="preserve">]. Ker se zavedamo pomembnosti fizičnega varovanja jedrskih objektov, bomo vsebino obravnavali tudi v okviru OVP2. Ker je področje varnostno občutljivo, ga bomo obravnavali ločeno in v končnem poročilu ne </w:t>
      </w:r>
      <w:r w:rsidR="00C816FE">
        <w:t>bodo obravnavani zaupni podatki</w:t>
      </w:r>
      <w:r w:rsidR="00906C6E">
        <w:t xml:space="preserve"> (tudi v tematskem poročilu ne bo zaupnih podatkov.</w:t>
      </w:r>
    </w:p>
    <w:p w14:paraId="7AE98BED" w14:textId="6CA9EAB9" w:rsidR="00906C6E" w:rsidRDefault="00906C6E" w:rsidP="00556EF4"/>
    <w:p w14:paraId="4D9E9D23" w14:textId="2BD8449E" w:rsidR="00906C6E" w:rsidRPr="00BB2F75" w:rsidRDefault="00906C6E" w:rsidP="00556EF4">
      <w:r>
        <w:t xml:space="preserve">Tako bo za 18 varnostnih vsebin, navedenih v IJS-DP-13448, Program drugega občasnega varnostnega pregleda reaktorja TRIGA MARK II na Institutu »Jožef Stefan«, izdaja 2, avgust 2021 izdelanih 15 tematskih poročil, ki jih bomo obravnavali v tem poročilu. </w:t>
      </w:r>
    </w:p>
    <w:p w14:paraId="33EE6EFB" w14:textId="77777777" w:rsidR="00C46C62" w:rsidRPr="00BB2F75" w:rsidRDefault="00C46C62" w:rsidP="001D6CA6"/>
    <w:p w14:paraId="5516434A" w14:textId="77777777" w:rsidR="00CD0CCA" w:rsidRPr="00BB2F75" w:rsidRDefault="00CD0CCA" w:rsidP="001D6CA6"/>
    <w:p w14:paraId="5220433A" w14:textId="77777777" w:rsidR="00400CCA" w:rsidRPr="00BB2F75" w:rsidRDefault="00400CCA" w:rsidP="00400CCA">
      <w:pPr>
        <w:pStyle w:val="Heading2"/>
      </w:pPr>
      <w:bookmarkStart w:id="71" w:name="_Toc181076223"/>
      <w:r w:rsidRPr="00BB2F75">
        <w:t>Metode izvajanja občasnega varnostnega pregleda</w:t>
      </w:r>
      <w:bookmarkEnd w:id="71"/>
    </w:p>
    <w:p w14:paraId="3ABFDDA4" w14:textId="77777777" w:rsidR="00CD0CCA" w:rsidRPr="00BB2F75" w:rsidRDefault="00CD0CCA" w:rsidP="001D6CA6"/>
    <w:p w14:paraId="6DA6A0AF" w14:textId="1E21E645" w:rsidR="00C46C62" w:rsidRPr="00BB2F75" w:rsidRDefault="00C46C62" w:rsidP="001D6CA6">
      <w:r w:rsidRPr="00BB2F75">
        <w:t>V naslednji tabeli bomo po varnostnih vsebinah prikazali uporabljene metode in</w:t>
      </w:r>
      <w:r w:rsidR="00641CCC" w:rsidRPr="00BB2F75">
        <w:t xml:space="preserve"> merila pregledovanja.</w:t>
      </w:r>
    </w:p>
    <w:p w14:paraId="2C6F5E0D" w14:textId="77777777" w:rsidR="00C46C62" w:rsidRPr="00BB2F75" w:rsidRDefault="00C46C62" w:rsidP="001D6CA6"/>
    <w:p w14:paraId="4745AF20" w14:textId="384F6533" w:rsidR="002E151A" w:rsidRPr="002E151A" w:rsidRDefault="002E151A" w:rsidP="002E151A">
      <w:pPr>
        <w:pStyle w:val="Caption"/>
        <w:keepNext/>
        <w:jc w:val="center"/>
        <w:rPr>
          <w:sz w:val="24"/>
          <w:szCs w:val="24"/>
        </w:rPr>
      </w:pPr>
      <w:bookmarkStart w:id="72" w:name="_Toc181076261"/>
      <w:r w:rsidRPr="002E151A">
        <w:rPr>
          <w:sz w:val="24"/>
          <w:szCs w:val="24"/>
        </w:rPr>
        <w:lastRenderedPageBreak/>
        <w:t xml:space="preserve">Tabela </w:t>
      </w:r>
      <w:r w:rsidRPr="002E151A">
        <w:rPr>
          <w:sz w:val="24"/>
          <w:szCs w:val="24"/>
        </w:rPr>
        <w:fldChar w:fldCharType="begin"/>
      </w:r>
      <w:r w:rsidRPr="002E151A">
        <w:rPr>
          <w:sz w:val="24"/>
          <w:szCs w:val="24"/>
        </w:rPr>
        <w:instrText xml:space="preserve"> SEQ Tabela \* ARABIC </w:instrText>
      </w:r>
      <w:r w:rsidRPr="002E151A">
        <w:rPr>
          <w:sz w:val="24"/>
          <w:szCs w:val="24"/>
        </w:rPr>
        <w:fldChar w:fldCharType="separate"/>
      </w:r>
      <w:r w:rsidR="00F34F88">
        <w:rPr>
          <w:noProof/>
          <w:sz w:val="24"/>
          <w:szCs w:val="24"/>
        </w:rPr>
        <w:t>1</w:t>
      </w:r>
      <w:r w:rsidRPr="002E151A">
        <w:rPr>
          <w:sz w:val="24"/>
          <w:szCs w:val="24"/>
        </w:rPr>
        <w:fldChar w:fldCharType="end"/>
      </w:r>
      <w:r w:rsidRPr="002E151A">
        <w:rPr>
          <w:sz w:val="24"/>
          <w:szCs w:val="24"/>
        </w:rPr>
        <w:t xml:space="preserve"> Uporabljene metode in merila pregledovanja</w:t>
      </w:r>
      <w:bookmarkEnd w:id="72"/>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749"/>
        <w:gridCol w:w="3513"/>
        <w:gridCol w:w="3827"/>
      </w:tblGrid>
      <w:tr w:rsidR="005F296C" w:rsidRPr="00BB2F75" w14:paraId="71671BE6" w14:textId="77777777" w:rsidTr="00CD0CCA">
        <w:tc>
          <w:tcPr>
            <w:tcW w:w="551" w:type="dxa"/>
            <w:shd w:val="clear" w:color="auto" w:fill="auto"/>
          </w:tcPr>
          <w:p w14:paraId="4777D198" w14:textId="77777777" w:rsidR="00C46C62" w:rsidRPr="00BB2F75" w:rsidRDefault="00C46C62" w:rsidP="001D6CA6">
            <w:pPr>
              <w:rPr>
                <w:sz w:val="20"/>
                <w:szCs w:val="20"/>
              </w:rPr>
            </w:pPr>
            <w:bookmarkStart w:id="73" w:name="_Hlk179181502"/>
          </w:p>
        </w:tc>
        <w:tc>
          <w:tcPr>
            <w:tcW w:w="1749" w:type="dxa"/>
            <w:shd w:val="clear" w:color="auto" w:fill="auto"/>
          </w:tcPr>
          <w:p w14:paraId="5AB088E3" w14:textId="77777777" w:rsidR="00C46C62" w:rsidRPr="00BB2F75" w:rsidRDefault="00C46C62" w:rsidP="001D6CA6">
            <w:pPr>
              <w:rPr>
                <w:b/>
                <w:sz w:val="20"/>
                <w:szCs w:val="20"/>
              </w:rPr>
            </w:pPr>
            <w:r w:rsidRPr="00BB2F75">
              <w:rPr>
                <w:b/>
                <w:sz w:val="20"/>
                <w:szCs w:val="20"/>
              </w:rPr>
              <w:t>Varnostna vsebina:</w:t>
            </w:r>
          </w:p>
        </w:tc>
        <w:tc>
          <w:tcPr>
            <w:tcW w:w="3513" w:type="dxa"/>
            <w:shd w:val="clear" w:color="auto" w:fill="auto"/>
          </w:tcPr>
          <w:p w14:paraId="4180500B" w14:textId="77777777" w:rsidR="00C46C62" w:rsidRPr="00BB2F75" w:rsidRDefault="00C46C62" w:rsidP="0093266E">
            <w:pPr>
              <w:jc w:val="left"/>
              <w:rPr>
                <w:b/>
                <w:sz w:val="20"/>
                <w:szCs w:val="20"/>
              </w:rPr>
            </w:pPr>
            <w:r w:rsidRPr="00BB2F75">
              <w:rPr>
                <w:b/>
                <w:sz w:val="20"/>
                <w:szCs w:val="20"/>
              </w:rPr>
              <w:t>Uporabljene metode</w:t>
            </w:r>
            <w:r w:rsidR="0011583F" w:rsidRPr="00BB2F75">
              <w:rPr>
                <w:b/>
                <w:sz w:val="20"/>
                <w:szCs w:val="20"/>
              </w:rPr>
              <w:t xml:space="preserve"> pregledovanja</w:t>
            </w:r>
            <w:r w:rsidR="00666DE2" w:rsidRPr="00BB2F75">
              <w:rPr>
                <w:b/>
                <w:sz w:val="20"/>
                <w:szCs w:val="20"/>
              </w:rPr>
              <w:t xml:space="preserve"> </w:t>
            </w:r>
          </w:p>
        </w:tc>
        <w:tc>
          <w:tcPr>
            <w:tcW w:w="3827" w:type="dxa"/>
            <w:shd w:val="clear" w:color="auto" w:fill="auto"/>
          </w:tcPr>
          <w:p w14:paraId="728B9F31" w14:textId="77777777" w:rsidR="00C46C62" w:rsidRPr="00BB2F75" w:rsidRDefault="00503ABC" w:rsidP="001D6CA6">
            <w:pPr>
              <w:rPr>
                <w:b/>
                <w:sz w:val="20"/>
                <w:szCs w:val="20"/>
              </w:rPr>
            </w:pPr>
            <w:r w:rsidRPr="00BB2F75">
              <w:rPr>
                <w:b/>
                <w:sz w:val="20"/>
                <w:szCs w:val="20"/>
              </w:rPr>
              <w:t>Merila pregledovanja</w:t>
            </w:r>
          </w:p>
        </w:tc>
      </w:tr>
      <w:tr w:rsidR="005F296C" w:rsidRPr="00BB2F75" w14:paraId="1D1684CD" w14:textId="77777777" w:rsidTr="00CD0CCA">
        <w:tc>
          <w:tcPr>
            <w:tcW w:w="551" w:type="dxa"/>
            <w:shd w:val="clear" w:color="auto" w:fill="auto"/>
          </w:tcPr>
          <w:p w14:paraId="1BA64590" w14:textId="77777777" w:rsidR="00C46C62" w:rsidRPr="00BB2F75" w:rsidRDefault="00C46C62" w:rsidP="00C46C62">
            <w:pPr>
              <w:rPr>
                <w:sz w:val="20"/>
                <w:szCs w:val="20"/>
              </w:rPr>
            </w:pPr>
            <w:r w:rsidRPr="00BB2F75">
              <w:rPr>
                <w:sz w:val="20"/>
                <w:szCs w:val="20"/>
              </w:rPr>
              <w:t>1</w:t>
            </w:r>
          </w:p>
        </w:tc>
        <w:tc>
          <w:tcPr>
            <w:tcW w:w="1749" w:type="dxa"/>
            <w:shd w:val="clear" w:color="auto" w:fill="auto"/>
          </w:tcPr>
          <w:p w14:paraId="54C7544B" w14:textId="77777777" w:rsidR="00C46C62" w:rsidRPr="00BB2F75" w:rsidRDefault="00C46C62" w:rsidP="00C46C62">
            <w:pPr>
              <w:rPr>
                <w:sz w:val="20"/>
                <w:szCs w:val="20"/>
              </w:rPr>
            </w:pPr>
            <w:r w:rsidRPr="00BB2F75">
              <w:rPr>
                <w:sz w:val="20"/>
                <w:szCs w:val="20"/>
              </w:rPr>
              <w:t>Projekt objekta</w:t>
            </w:r>
          </w:p>
        </w:tc>
        <w:tc>
          <w:tcPr>
            <w:tcW w:w="3513" w:type="dxa"/>
            <w:shd w:val="clear" w:color="auto" w:fill="auto"/>
          </w:tcPr>
          <w:p w14:paraId="7DF996D0" w14:textId="2D383EC6" w:rsidR="00043942" w:rsidRPr="00BB2F75" w:rsidRDefault="00065C76" w:rsidP="0093266E">
            <w:pPr>
              <w:jc w:val="left"/>
              <w:rPr>
                <w:sz w:val="20"/>
                <w:szCs w:val="20"/>
              </w:rPr>
            </w:pPr>
            <w:r w:rsidRPr="00BB2F75">
              <w:rPr>
                <w:b/>
                <w:sz w:val="20"/>
                <w:szCs w:val="20"/>
              </w:rPr>
              <w:t xml:space="preserve">Uporabljene metode </w:t>
            </w:r>
          </w:p>
          <w:p w14:paraId="6B1B9409" w14:textId="55C0CF76" w:rsidR="00C46C62" w:rsidRPr="00BB2F75" w:rsidRDefault="00FA28F8" w:rsidP="0093266E">
            <w:pPr>
              <w:jc w:val="left"/>
              <w:rPr>
                <w:sz w:val="20"/>
                <w:szCs w:val="20"/>
              </w:rPr>
            </w:pPr>
            <w:r w:rsidRPr="00BB2F75">
              <w:rPr>
                <w:sz w:val="20"/>
                <w:szCs w:val="20"/>
              </w:rPr>
              <w:t>p</w:t>
            </w:r>
            <w:r w:rsidR="0011583F" w:rsidRPr="00BB2F75">
              <w:rPr>
                <w:sz w:val="20"/>
                <w:szCs w:val="20"/>
              </w:rPr>
              <w:t>regled listinskih dokumentov, pogovor s sodelavci RIC.</w:t>
            </w:r>
            <w:r w:rsidR="002300E8">
              <w:rPr>
                <w:sz w:val="20"/>
                <w:szCs w:val="20"/>
              </w:rPr>
              <w:t xml:space="preserve"> </w:t>
            </w:r>
            <w:r w:rsidR="000376AB">
              <w:rPr>
                <w:sz w:val="20"/>
                <w:szCs w:val="20"/>
              </w:rPr>
              <w:t xml:space="preserve"> Namen</w:t>
            </w:r>
            <w:r w:rsidR="008E3C8E">
              <w:rPr>
                <w:sz w:val="20"/>
                <w:szCs w:val="20"/>
              </w:rPr>
              <w:t xml:space="preserve"> pregleda</w:t>
            </w:r>
            <w:r w:rsidR="000376AB">
              <w:rPr>
                <w:sz w:val="20"/>
                <w:szCs w:val="20"/>
              </w:rPr>
              <w:t xml:space="preserve"> projekta objekta </w:t>
            </w:r>
            <w:r w:rsidR="008E3C8E">
              <w:rPr>
                <w:sz w:val="20"/>
                <w:szCs w:val="20"/>
              </w:rPr>
              <w:t>je preveriti skladnost projekta objekta z veljavno zakonodajo in mednarodnimi standardi. Ker se je skladnost projekta objekta pregledovala že med prejšnjim OVP, smo preverili če so se v zadnjih desetih letih spremenile podlage obratovalnega dovoljenja objekta ter slovenski in mednarodni standardi, zahteve in prakse.</w:t>
            </w:r>
          </w:p>
          <w:p w14:paraId="1C0AFB75" w14:textId="77777777" w:rsidR="00FA28F8" w:rsidRPr="00BB2F75" w:rsidRDefault="00FA28F8" w:rsidP="0093266E">
            <w:pPr>
              <w:jc w:val="left"/>
              <w:rPr>
                <w:sz w:val="20"/>
                <w:szCs w:val="20"/>
              </w:rPr>
            </w:pPr>
          </w:p>
        </w:tc>
        <w:tc>
          <w:tcPr>
            <w:tcW w:w="3827" w:type="dxa"/>
            <w:shd w:val="clear" w:color="auto" w:fill="auto"/>
          </w:tcPr>
          <w:p w14:paraId="6C5D776A" w14:textId="77777777" w:rsidR="00043942" w:rsidRPr="00BB2F75" w:rsidRDefault="00043942" w:rsidP="0093266E">
            <w:pPr>
              <w:jc w:val="left"/>
              <w:rPr>
                <w:b/>
                <w:sz w:val="20"/>
                <w:szCs w:val="20"/>
              </w:rPr>
            </w:pPr>
            <w:r w:rsidRPr="00BB2F75">
              <w:rPr>
                <w:b/>
                <w:sz w:val="20"/>
                <w:szCs w:val="20"/>
              </w:rPr>
              <w:t>Merila pregledovanja:</w:t>
            </w:r>
          </w:p>
          <w:p w14:paraId="58BB1B63" w14:textId="77777777" w:rsidR="00C46C62" w:rsidRPr="00BB2F75" w:rsidRDefault="00503ABC" w:rsidP="0093266E">
            <w:pPr>
              <w:jc w:val="left"/>
              <w:rPr>
                <w:sz w:val="20"/>
                <w:szCs w:val="20"/>
              </w:rPr>
            </w:pPr>
            <w:r w:rsidRPr="00BB2F75">
              <w:rPr>
                <w:sz w:val="20"/>
                <w:szCs w:val="20"/>
              </w:rPr>
              <w:t xml:space="preserve">Dejansko stanje SSK </w:t>
            </w:r>
            <w:r w:rsidR="00B810EB" w:rsidRPr="00BB2F75">
              <w:rPr>
                <w:sz w:val="20"/>
                <w:szCs w:val="20"/>
              </w:rPr>
              <w:t>s</w:t>
            </w:r>
            <w:r w:rsidRPr="00BB2F75">
              <w:rPr>
                <w:sz w:val="20"/>
                <w:szCs w:val="20"/>
              </w:rPr>
              <w:t xml:space="preserve">mo primerjali z nacionalnimi zahtevami, z mednarodnimi zahtevami in standardi. Na področjih, kjer standardi ne obstajajo, </w:t>
            </w:r>
            <w:r w:rsidR="00B810EB" w:rsidRPr="00BB2F75">
              <w:rPr>
                <w:sz w:val="20"/>
                <w:szCs w:val="20"/>
              </w:rPr>
              <w:t>s</w:t>
            </w:r>
            <w:r w:rsidRPr="00BB2F75">
              <w:rPr>
                <w:sz w:val="20"/>
                <w:szCs w:val="20"/>
              </w:rPr>
              <w:t xml:space="preserve">mo preverili funkcionalnost SSK. Pregledali </w:t>
            </w:r>
            <w:r w:rsidR="00B810EB" w:rsidRPr="00BB2F75">
              <w:rPr>
                <w:sz w:val="20"/>
                <w:szCs w:val="20"/>
              </w:rPr>
              <w:t>s</w:t>
            </w:r>
            <w:r w:rsidRPr="00BB2F75">
              <w:rPr>
                <w:sz w:val="20"/>
                <w:szCs w:val="20"/>
              </w:rPr>
              <w:t xml:space="preserve">mo, če je dokumentacija skladna z dejanskim stanjem objekta. Osredotočili </w:t>
            </w:r>
            <w:r w:rsidR="00334E75" w:rsidRPr="00BB2F75">
              <w:rPr>
                <w:sz w:val="20"/>
                <w:szCs w:val="20"/>
              </w:rPr>
              <w:t xml:space="preserve">smo </w:t>
            </w:r>
            <w:r w:rsidRPr="00BB2F75">
              <w:rPr>
                <w:sz w:val="20"/>
                <w:szCs w:val="20"/>
              </w:rPr>
              <w:t xml:space="preserve">se na vse spremembe opravljene v zadnjih desetih letih. Ocenilo </w:t>
            </w:r>
            <w:r w:rsidR="00334E75" w:rsidRPr="00BB2F75">
              <w:rPr>
                <w:sz w:val="20"/>
                <w:szCs w:val="20"/>
              </w:rPr>
              <w:t>s</w:t>
            </w:r>
            <w:r w:rsidRPr="00BB2F75">
              <w:rPr>
                <w:sz w:val="20"/>
                <w:szCs w:val="20"/>
              </w:rPr>
              <w:t>mo, ali je postopek za obravnavo sprememb ustrezen in skladen s pravilniki.</w:t>
            </w:r>
          </w:p>
        </w:tc>
      </w:tr>
      <w:tr w:rsidR="005F296C" w:rsidRPr="00BB2F75" w14:paraId="07D0303B" w14:textId="77777777" w:rsidTr="00CD0CCA">
        <w:tc>
          <w:tcPr>
            <w:tcW w:w="551" w:type="dxa"/>
            <w:shd w:val="clear" w:color="auto" w:fill="auto"/>
          </w:tcPr>
          <w:p w14:paraId="03F16C2A" w14:textId="77777777" w:rsidR="00C46C62" w:rsidRPr="00BB2F75" w:rsidRDefault="00C46C62" w:rsidP="00C46C62">
            <w:pPr>
              <w:rPr>
                <w:sz w:val="20"/>
                <w:szCs w:val="20"/>
              </w:rPr>
            </w:pPr>
            <w:r w:rsidRPr="00BB2F75">
              <w:rPr>
                <w:sz w:val="20"/>
                <w:szCs w:val="20"/>
              </w:rPr>
              <w:t>2</w:t>
            </w:r>
          </w:p>
        </w:tc>
        <w:tc>
          <w:tcPr>
            <w:tcW w:w="1749" w:type="dxa"/>
            <w:shd w:val="clear" w:color="auto" w:fill="auto"/>
          </w:tcPr>
          <w:p w14:paraId="5FCF49DE" w14:textId="77777777" w:rsidR="00C46C62" w:rsidRPr="00BB2F75" w:rsidRDefault="00C46C62" w:rsidP="0093266E">
            <w:pPr>
              <w:jc w:val="left"/>
              <w:rPr>
                <w:sz w:val="20"/>
                <w:szCs w:val="20"/>
              </w:rPr>
            </w:pPr>
            <w:r w:rsidRPr="00BB2F75">
              <w:rPr>
                <w:sz w:val="20"/>
                <w:szCs w:val="20"/>
              </w:rPr>
              <w:t>Dejansko stanje SSK</w:t>
            </w:r>
            <w:r w:rsidR="00666DE2" w:rsidRPr="00BB2F75">
              <w:rPr>
                <w:sz w:val="20"/>
                <w:szCs w:val="20"/>
              </w:rPr>
              <w:t xml:space="preserve"> (IJS-DP-13765)</w:t>
            </w:r>
          </w:p>
        </w:tc>
        <w:tc>
          <w:tcPr>
            <w:tcW w:w="3513" w:type="dxa"/>
            <w:shd w:val="clear" w:color="auto" w:fill="auto"/>
          </w:tcPr>
          <w:p w14:paraId="2E51B5D9" w14:textId="77777777" w:rsidR="0087763C" w:rsidRPr="00BB2F75" w:rsidRDefault="002C4034" w:rsidP="0093266E">
            <w:pPr>
              <w:jc w:val="left"/>
              <w:rPr>
                <w:sz w:val="20"/>
                <w:szCs w:val="20"/>
              </w:rPr>
            </w:pPr>
            <w:r w:rsidRPr="00BB2F75">
              <w:rPr>
                <w:b/>
                <w:sz w:val="20"/>
                <w:szCs w:val="20"/>
              </w:rPr>
              <w:t>Uporabljene metode:</w:t>
            </w:r>
            <w:r w:rsidRPr="00BB2F75">
              <w:rPr>
                <w:sz w:val="20"/>
                <w:szCs w:val="20"/>
              </w:rPr>
              <w:t xml:space="preserve"> </w:t>
            </w:r>
          </w:p>
          <w:p w14:paraId="0FBA0467" w14:textId="77777777" w:rsidR="00C46C62" w:rsidRPr="00BB2F75" w:rsidRDefault="002C4034" w:rsidP="0093266E">
            <w:pPr>
              <w:jc w:val="left"/>
              <w:rPr>
                <w:sz w:val="20"/>
                <w:szCs w:val="20"/>
              </w:rPr>
            </w:pPr>
            <w:r w:rsidRPr="00BB2F75">
              <w:rPr>
                <w:sz w:val="20"/>
                <w:szCs w:val="20"/>
              </w:rPr>
              <w:t>z</w:t>
            </w:r>
            <w:r w:rsidR="00666DE2" w:rsidRPr="00BB2F75">
              <w:rPr>
                <w:sz w:val="20"/>
                <w:szCs w:val="20"/>
              </w:rPr>
              <w:t>apise o rednih pregledih smo skrbno analizirali in pripravili v prilogi 1. Pregledali smo ugotovitve ob vs</w:t>
            </w:r>
            <w:r w:rsidR="00334E75" w:rsidRPr="00BB2F75">
              <w:rPr>
                <w:sz w:val="20"/>
                <w:szCs w:val="20"/>
              </w:rPr>
              <w:t>a</w:t>
            </w:r>
            <w:r w:rsidR="00666DE2" w:rsidRPr="00BB2F75">
              <w:rPr>
                <w:sz w:val="20"/>
                <w:szCs w:val="20"/>
              </w:rPr>
              <w:t>koletnem pregledu. Pozorni smo bili tudi, če je način pregleda ustrezen.</w:t>
            </w:r>
            <w:r w:rsidR="00334E75" w:rsidRPr="00BB2F75">
              <w:rPr>
                <w:sz w:val="20"/>
                <w:szCs w:val="20"/>
              </w:rPr>
              <w:t xml:space="preserve"> </w:t>
            </w:r>
            <w:r w:rsidR="00666DE2" w:rsidRPr="00BB2F75">
              <w:rPr>
                <w:sz w:val="20"/>
                <w:szCs w:val="20"/>
              </w:rPr>
              <w:t xml:space="preserve">Za vsako SSK </w:t>
            </w:r>
            <w:r w:rsidR="00B810EB" w:rsidRPr="00BB2F75">
              <w:rPr>
                <w:sz w:val="20"/>
                <w:szCs w:val="20"/>
              </w:rPr>
              <w:t>s</w:t>
            </w:r>
            <w:r w:rsidR="00666DE2" w:rsidRPr="00BB2F75">
              <w:rPr>
                <w:sz w:val="20"/>
                <w:szCs w:val="20"/>
              </w:rPr>
              <w:t xml:space="preserve">mo pregledali, ali je vzdrževanje potrebno in če je, ali se izvaja redno. Preverili smo tudi, če je dokumentacija o izvedenem vzdrževanju ustrezna in ustrezno arhivirana. Za vsako SSK smo ocenili zmožnost </w:t>
            </w:r>
            <w:r w:rsidR="001D68CB" w:rsidRPr="00BB2F75">
              <w:rPr>
                <w:sz w:val="20"/>
                <w:szCs w:val="20"/>
              </w:rPr>
              <w:t xml:space="preserve">obratovanja v preteklosti in </w:t>
            </w:r>
            <w:r w:rsidR="00334E75" w:rsidRPr="00BB2F75">
              <w:rPr>
                <w:sz w:val="20"/>
                <w:szCs w:val="20"/>
              </w:rPr>
              <w:t>nj</w:t>
            </w:r>
            <w:r w:rsidR="001D68CB" w:rsidRPr="00BB2F75">
              <w:rPr>
                <w:sz w:val="20"/>
                <w:szCs w:val="20"/>
              </w:rPr>
              <w:t>eno obratovalno zgodovino.</w:t>
            </w:r>
            <w:r w:rsidR="00B40A0B" w:rsidRPr="00BB2F75">
              <w:rPr>
                <w:sz w:val="20"/>
                <w:szCs w:val="20"/>
              </w:rPr>
              <w:t xml:space="preserve"> Med pregledom smo delno posegli tudi v mehanizme staranja. Preverili smo, če so ovrednoteni za vsako SSK in ali so se redno preverjali med letnimi pregledi. Za vsako SSK pomembno za varnost smo ocenili, ali je že zastarela, ali je trenut</w:t>
            </w:r>
            <w:r w:rsidR="004909C5" w:rsidRPr="00BB2F75">
              <w:rPr>
                <w:sz w:val="20"/>
                <w:szCs w:val="20"/>
              </w:rPr>
              <w:t>n</w:t>
            </w:r>
            <w:r w:rsidR="00B40A0B" w:rsidRPr="00BB2F75">
              <w:rPr>
                <w:sz w:val="20"/>
                <w:szCs w:val="20"/>
              </w:rPr>
              <w:t xml:space="preserve">o pregledovanje/testiranje/vzdrževanje ustrezno in kakšen je njen vpliv na obratovalne pogoje in </w:t>
            </w:r>
            <w:r w:rsidR="004909C5" w:rsidRPr="00BB2F75">
              <w:rPr>
                <w:sz w:val="20"/>
                <w:szCs w:val="20"/>
              </w:rPr>
              <w:t>o</w:t>
            </w:r>
            <w:r w:rsidR="00B40A0B" w:rsidRPr="00BB2F75">
              <w:rPr>
                <w:sz w:val="20"/>
                <w:szCs w:val="20"/>
              </w:rPr>
              <w:t xml:space="preserve">mejitve. Na podlagi opravljene analize </w:t>
            </w:r>
            <w:r w:rsidR="003A5414" w:rsidRPr="00BB2F75">
              <w:rPr>
                <w:sz w:val="20"/>
                <w:szCs w:val="20"/>
              </w:rPr>
              <w:t>s</w:t>
            </w:r>
            <w:r w:rsidR="00B40A0B" w:rsidRPr="00BB2F75">
              <w:rPr>
                <w:sz w:val="20"/>
                <w:szCs w:val="20"/>
              </w:rPr>
              <w:t>mo ocenili, ali je SSK primerna za uporabo v naslednjih desetih letih.</w:t>
            </w:r>
          </w:p>
        </w:tc>
        <w:tc>
          <w:tcPr>
            <w:tcW w:w="3827" w:type="dxa"/>
            <w:shd w:val="clear" w:color="auto" w:fill="auto"/>
          </w:tcPr>
          <w:p w14:paraId="6E478A3A" w14:textId="77777777" w:rsidR="00236FE0" w:rsidRPr="00BB2F75" w:rsidRDefault="00236FE0" w:rsidP="00236FE0">
            <w:pPr>
              <w:rPr>
                <w:b/>
                <w:sz w:val="20"/>
                <w:szCs w:val="20"/>
              </w:rPr>
            </w:pPr>
            <w:r w:rsidRPr="00BB2F75">
              <w:rPr>
                <w:b/>
                <w:sz w:val="20"/>
                <w:szCs w:val="20"/>
              </w:rPr>
              <w:t>Merila pregledovanja:</w:t>
            </w:r>
          </w:p>
          <w:p w14:paraId="498ED6B8" w14:textId="77777777" w:rsidR="00C46C62" w:rsidRPr="00BB2F75" w:rsidRDefault="00236FE0" w:rsidP="00576515">
            <w:pPr>
              <w:jc w:val="left"/>
              <w:rPr>
                <w:sz w:val="20"/>
                <w:szCs w:val="20"/>
              </w:rPr>
            </w:pPr>
            <w:r w:rsidRPr="00BB2F75">
              <w:rPr>
                <w:sz w:val="20"/>
                <w:szCs w:val="20"/>
              </w:rPr>
              <w:t>Pregled SSK je baziral predvsem na pregledu zapisov o rednih letnih pregledih, ki smo jih redno izvajali v zadnjih petih letih.</w:t>
            </w:r>
            <w:r w:rsidR="00B810EB" w:rsidRPr="00BB2F75">
              <w:rPr>
                <w:sz w:val="20"/>
                <w:szCs w:val="20"/>
              </w:rPr>
              <w:t xml:space="preserve"> </w:t>
            </w:r>
            <w:r w:rsidRPr="00BB2F75">
              <w:rPr>
                <w:sz w:val="20"/>
                <w:szCs w:val="20"/>
              </w:rPr>
              <w:t>Pregledali smo tudi zapise iz let 2011,</w:t>
            </w:r>
            <w:r w:rsidR="00334E75" w:rsidRPr="00BB2F75">
              <w:rPr>
                <w:sz w:val="20"/>
                <w:szCs w:val="20"/>
              </w:rPr>
              <w:t xml:space="preserve"> </w:t>
            </w:r>
            <w:r w:rsidRPr="00BB2F75">
              <w:rPr>
                <w:sz w:val="20"/>
                <w:szCs w:val="20"/>
              </w:rPr>
              <w:t xml:space="preserve">2021 in 2013, ko se je pregled izvajalo po potrebi. Kjer izvajamo vzdrževanje, </w:t>
            </w:r>
            <w:r w:rsidR="00B810EB" w:rsidRPr="00BB2F75">
              <w:rPr>
                <w:sz w:val="20"/>
                <w:szCs w:val="20"/>
              </w:rPr>
              <w:t>s</w:t>
            </w:r>
            <w:r w:rsidRPr="00BB2F75">
              <w:rPr>
                <w:sz w:val="20"/>
                <w:szCs w:val="20"/>
              </w:rPr>
              <w:t>mo pregledali tudi dokumentacijo, če je v arhivu in urejena. Opazili smo, da so zapisi letnih pregledov ustrezni. Nekaj iz leta 2019 jih manjka, pred letom 2017 pa se takšnih pregledov nekaj let ni izvajalo redno in zapisov za leta 2014-2016 ni, prejšnji pa so narejeni po inženirski presoji – pregledali s</w:t>
            </w:r>
            <w:r w:rsidR="00334E75" w:rsidRPr="00BB2F75">
              <w:rPr>
                <w:sz w:val="20"/>
                <w:szCs w:val="20"/>
              </w:rPr>
              <w:t>m</w:t>
            </w:r>
            <w:r w:rsidRPr="00BB2F75">
              <w:rPr>
                <w:sz w:val="20"/>
                <w:szCs w:val="20"/>
              </w:rPr>
              <w:t>o SSK, za kater</w:t>
            </w:r>
            <w:r w:rsidR="00334E75" w:rsidRPr="00BB2F75">
              <w:rPr>
                <w:sz w:val="20"/>
                <w:szCs w:val="20"/>
              </w:rPr>
              <w:t>e</w:t>
            </w:r>
            <w:r w:rsidRPr="00BB2F75">
              <w:rPr>
                <w:sz w:val="20"/>
                <w:szCs w:val="20"/>
              </w:rPr>
              <w:t xml:space="preserve"> s</w:t>
            </w:r>
            <w:r w:rsidR="00334E75" w:rsidRPr="00BB2F75">
              <w:rPr>
                <w:sz w:val="20"/>
                <w:szCs w:val="20"/>
              </w:rPr>
              <w:t>m</w:t>
            </w:r>
            <w:r w:rsidRPr="00BB2F75">
              <w:rPr>
                <w:sz w:val="20"/>
                <w:szCs w:val="20"/>
              </w:rPr>
              <w:t>o ocenili, da je pregled potreben.</w:t>
            </w:r>
          </w:p>
        </w:tc>
      </w:tr>
      <w:tr w:rsidR="005F296C" w:rsidRPr="00BB2F75" w14:paraId="4BDFCD47" w14:textId="77777777" w:rsidTr="00CD0CCA">
        <w:tc>
          <w:tcPr>
            <w:tcW w:w="551" w:type="dxa"/>
            <w:shd w:val="clear" w:color="auto" w:fill="auto"/>
          </w:tcPr>
          <w:p w14:paraId="58D703AD" w14:textId="77777777" w:rsidR="00C46C62" w:rsidRPr="00BB2F75" w:rsidRDefault="00C46C62" w:rsidP="00C46C62">
            <w:pPr>
              <w:rPr>
                <w:sz w:val="20"/>
                <w:szCs w:val="20"/>
              </w:rPr>
            </w:pPr>
            <w:r w:rsidRPr="00BB2F75">
              <w:rPr>
                <w:sz w:val="20"/>
                <w:szCs w:val="20"/>
              </w:rPr>
              <w:t>3</w:t>
            </w:r>
          </w:p>
        </w:tc>
        <w:tc>
          <w:tcPr>
            <w:tcW w:w="1749" w:type="dxa"/>
            <w:shd w:val="clear" w:color="auto" w:fill="auto"/>
          </w:tcPr>
          <w:p w14:paraId="4BB4DF2F" w14:textId="77777777" w:rsidR="00C46C62" w:rsidRPr="00BB2F75" w:rsidRDefault="00C46C62" w:rsidP="00C46C62">
            <w:pPr>
              <w:rPr>
                <w:sz w:val="20"/>
                <w:szCs w:val="20"/>
              </w:rPr>
            </w:pPr>
            <w:r w:rsidRPr="00BB2F75">
              <w:rPr>
                <w:sz w:val="20"/>
                <w:szCs w:val="20"/>
              </w:rPr>
              <w:t>Kvalifikacija opreme</w:t>
            </w:r>
            <w:r w:rsidR="00ED6650" w:rsidRPr="00BB2F75">
              <w:rPr>
                <w:sz w:val="20"/>
                <w:szCs w:val="20"/>
              </w:rPr>
              <w:t xml:space="preserve"> (IJS-DP-14100)</w:t>
            </w:r>
          </w:p>
        </w:tc>
        <w:tc>
          <w:tcPr>
            <w:tcW w:w="3513" w:type="dxa"/>
            <w:shd w:val="clear" w:color="auto" w:fill="auto"/>
          </w:tcPr>
          <w:p w14:paraId="74E2F805" w14:textId="77777777" w:rsidR="00C46C62" w:rsidRPr="00BB2F75" w:rsidRDefault="00ED6650" w:rsidP="00576515">
            <w:pPr>
              <w:jc w:val="left"/>
              <w:rPr>
                <w:b/>
                <w:sz w:val="20"/>
                <w:szCs w:val="20"/>
              </w:rPr>
            </w:pPr>
            <w:r w:rsidRPr="00BB2F75">
              <w:rPr>
                <w:b/>
                <w:sz w:val="20"/>
                <w:szCs w:val="20"/>
              </w:rPr>
              <w:t>Uporabljene metode</w:t>
            </w:r>
          </w:p>
          <w:p w14:paraId="4251D1E0" w14:textId="77777777" w:rsidR="000C33B4" w:rsidRPr="00BB2F75" w:rsidRDefault="000C33B4" w:rsidP="00576515">
            <w:pPr>
              <w:jc w:val="left"/>
              <w:rPr>
                <w:sz w:val="20"/>
                <w:szCs w:val="20"/>
              </w:rPr>
            </w:pPr>
            <w:r w:rsidRPr="00BB2F75">
              <w:rPr>
                <w:sz w:val="20"/>
                <w:szCs w:val="20"/>
              </w:rPr>
              <w:t>Pregledali smo naslednjo listinsko dokumentacijo:</w:t>
            </w:r>
          </w:p>
          <w:p w14:paraId="57ED542B" w14:textId="77777777" w:rsidR="000C33B4" w:rsidRPr="00BB2F75" w:rsidRDefault="000C33B4" w:rsidP="00FF2FD3">
            <w:pPr>
              <w:numPr>
                <w:ilvl w:val="0"/>
                <w:numId w:val="9"/>
              </w:numPr>
              <w:jc w:val="left"/>
              <w:rPr>
                <w:sz w:val="20"/>
                <w:szCs w:val="20"/>
              </w:rPr>
            </w:pPr>
            <w:r w:rsidRPr="00BB2F75">
              <w:rPr>
                <w:sz w:val="20"/>
                <w:szCs w:val="20"/>
              </w:rPr>
              <w:t>Program kvalifikacije SSK, izdaja 3, december 2019</w:t>
            </w:r>
          </w:p>
          <w:p w14:paraId="46C2CEA3" w14:textId="77777777" w:rsidR="000C33B4" w:rsidRPr="00BB2F75" w:rsidRDefault="000C33B4" w:rsidP="00FF2FD3">
            <w:pPr>
              <w:numPr>
                <w:ilvl w:val="0"/>
                <w:numId w:val="9"/>
              </w:numPr>
              <w:jc w:val="left"/>
              <w:rPr>
                <w:sz w:val="20"/>
                <w:szCs w:val="20"/>
              </w:rPr>
            </w:pPr>
            <w:r w:rsidRPr="00BB2F75">
              <w:rPr>
                <w:sz w:val="20"/>
                <w:szCs w:val="20"/>
              </w:rPr>
              <w:t>Program nadzora staranja IJS-DP-11557, izdaja 3, junij 2021</w:t>
            </w:r>
          </w:p>
          <w:p w14:paraId="3A7E14F6" w14:textId="77777777" w:rsidR="000C33B4" w:rsidRPr="00BB2F75" w:rsidRDefault="000C33B4" w:rsidP="00FF2FD3">
            <w:pPr>
              <w:numPr>
                <w:ilvl w:val="0"/>
                <w:numId w:val="9"/>
              </w:numPr>
              <w:jc w:val="left"/>
              <w:rPr>
                <w:sz w:val="20"/>
                <w:szCs w:val="20"/>
              </w:rPr>
            </w:pPr>
            <w:r w:rsidRPr="00BB2F75">
              <w:rPr>
                <w:sz w:val="20"/>
                <w:szCs w:val="20"/>
              </w:rPr>
              <w:t>Zapise o letnih pregledih SSK</w:t>
            </w:r>
          </w:p>
          <w:p w14:paraId="11F701BA" w14:textId="77777777" w:rsidR="000C33B4" w:rsidRPr="00BB2F75" w:rsidRDefault="000C33B4" w:rsidP="00576515">
            <w:pPr>
              <w:jc w:val="left"/>
              <w:rPr>
                <w:sz w:val="20"/>
                <w:szCs w:val="20"/>
              </w:rPr>
            </w:pPr>
            <w:r w:rsidRPr="00BB2F75">
              <w:rPr>
                <w:sz w:val="20"/>
                <w:szCs w:val="20"/>
              </w:rPr>
              <w:t>Pomemben del pregleda je bil tudi pogovor s sodelavci.</w:t>
            </w:r>
          </w:p>
        </w:tc>
        <w:tc>
          <w:tcPr>
            <w:tcW w:w="3827" w:type="dxa"/>
            <w:shd w:val="clear" w:color="auto" w:fill="auto"/>
          </w:tcPr>
          <w:p w14:paraId="4C0A06AD" w14:textId="77777777" w:rsidR="00236FE0" w:rsidRPr="00BB2F75" w:rsidRDefault="00236FE0" w:rsidP="0093266E">
            <w:pPr>
              <w:jc w:val="left"/>
              <w:rPr>
                <w:b/>
                <w:sz w:val="20"/>
                <w:szCs w:val="20"/>
              </w:rPr>
            </w:pPr>
            <w:r w:rsidRPr="00BB2F75">
              <w:rPr>
                <w:b/>
                <w:sz w:val="20"/>
                <w:szCs w:val="20"/>
              </w:rPr>
              <w:t xml:space="preserve">Merila pregledovanja: </w:t>
            </w:r>
          </w:p>
          <w:p w14:paraId="37AEE6FA" w14:textId="77777777" w:rsidR="005F296C" w:rsidRPr="00BB2F75" w:rsidRDefault="00236FE0" w:rsidP="0093266E">
            <w:pPr>
              <w:jc w:val="left"/>
              <w:rPr>
                <w:sz w:val="20"/>
                <w:szCs w:val="20"/>
              </w:rPr>
            </w:pPr>
            <w:r w:rsidRPr="00BB2F75">
              <w:rPr>
                <w:sz w:val="20"/>
                <w:szCs w:val="20"/>
              </w:rPr>
              <w:t>Dejansko stanje kvalifikacije SSK smo primerjali z nacionalnimi zahtevami ter z mednarodnimi zahtevami in standardi.</w:t>
            </w:r>
          </w:p>
        </w:tc>
      </w:tr>
      <w:tr w:rsidR="005F296C" w:rsidRPr="00BB2F75" w14:paraId="335B1CEE" w14:textId="77777777" w:rsidTr="00CD0CCA">
        <w:tc>
          <w:tcPr>
            <w:tcW w:w="551" w:type="dxa"/>
            <w:shd w:val="clear" w:color="auto" w:fill="auto"/>
          </w:tcPr>
          <w:p w14:paraId="63D2E911" w14:textId="77777777" w:rsidR="00C46C62" w:rsidRPr="00BB2F75" w:rsidRDefault="00C46C62" w:rsidP="00C46C62">
            <w:pPr>
              <w:rPr>
                <w:sz w:val="20"/>
                <w:szCs w:val="20"/>
              </w:rPr>
            </w:pPr>
            <w:r w:rsidRPr="00BB2F75">
              <w:rPr>
                <w:sz w:val="20"/>
                <w:szCs w:val="20"/>
              </w:rPr>
              <w:t>4</w:t>
            </w:r>
          </w:p>
        </w:tc>
        <w:tc>
          <w:tcPr>
            <w:tcW w:w="1749" w:type="dxa"/>
            <w:shd w:val="clear" w:color="auto" w:fill="auto"/>
          </w:tcPr>
          <w:p w14:paraId="2D442DEF" w14:textId="77777777" w:rsidR="00C46C62" w:rsidRPr="00BB2F75" w:rsidRDefault="00C46C62" w:rsidP="00C46C62">
            <w:pPr>
              <w:rPr>
                <w:sz w:val="20"/>
                <w:szCs w:val="20"/>
              </w:rPr>
            </w:pPr>
            <w:r w:rsidRPr="00BB2F75">
              <w:rPr>
                <w:sz w:val="20"/>
                <w:szCs w:val="20"/>
              </w:rPr>
              <w:t>Staranje objekta</w:t>
            </w:r>
            <w:r w:rsidR="005F296C" w:rsidRPr="00BB2F75">
              <w:rPr>
                <w:sz w:val="20"/>
                <w:szCs w:val="20"/>
              </w:rPr>
              <w:t xml:space="preserve"> (IJS-DP-14099)</w:t>
            </w:r>
          </w:p>
        </w:tc>
        <w:tc>
          <w:tcPr>
            <w:tcW w:w="3513" w:type="dxa"/>
            <w:shd w:val="clear" w:color="auto" w:fill="auto"/>
          </w:tcPr>
          <w:p w14:paraId="2BA2EDDC" w14:textId="77777777" w:rsidR="00C46C62" w:rsidRPr="00BB2F75" w:rsidRDefault="007163BB" w:rsidP="0093266E">
            <w:pPr>
              <w:jc w:val="left"/>
              <w:rPr>
                <w:sz w:val="20"/>
                <w:szCs w:val="20"/>
              </w:rPr>
            </w:pPr>
            <w:r w:rsidRPr="00BB2F75">
              <w:rPr>
                <w:b/>
                <w:sz w:val="20"/>
                <w:szCs w:val="20"/>
              </w:rPr>
              <w:t>Uporabljene metode</w:t>
            </w:r>
            <w:r w:rsidR="00CD0C45" w:rsidRPr="00BB2F75">
              <w:rPr>
                <w:b/>
                <w:sz w:val="20"/>
                <w:szCs w:val="20"/>
              </w:rPr>
              <w:t xml:space="preserve"> pregledovanja</w:t>
            </w:r>
            <w:r w:rsidRPr="00BB2F75">
              <w:rPr>
                <w:b/>
                <w:sz w:val="20"/>
                <w:szCs w:val="20"/>
              </w:rPr>
              <w:t>:</w:t>
            </w:r>
            <w:r w:rsidRPr="00BB2F75">
              <w:rPr>
                <w:sz w:val="20"/>
                <w:szCs w:val="20"/>
              </w:rPr>
              <w:t xml:space="preserve"> Pregled zajema predvsem Program nadzora staranja , IJS-DP-11557, izdaja </w:t>
            </w:r>
            <w:r w:rsidRPr="00BB2F75">
              <w:rPr>
                <w:sz w:val="20"/>
                <w:szCs w:val="20"/>
              </w:rPr>
              <w:lastRenderedPageBreak/>
              <w:t>3, junij 2021. Pregledali smo tudi IAEA-TECDOC-792, Management of research reactor ageing in</w:t>
            </w:r>
          </w:p>
          <w:p w14:paraId="248BE811" w14:textId="5C4C9F46" w:rsidR="007163BB" w:rsidRPr="00BB2F75" w:rsidRDefault="007163BB" w:rsidP="0093266E">
            <w:pPr>
              <w:jc w:val="left"/>
              <w:rPr>
                <w:sz w:val="20"/>
                <w:szCs w:val="20"/>
              </w:rPr>
            </w:pPr>
            <w:r w:rsidRPr="00BB2F75">
              <w:rPr>
                <w:sz w:val="20"/>
                <w:szCs w:val="20"/>
              </w:rPr>
              <w:t>IAEA Specific Safe</w:t>
            </w:r>
            <w:r w:rsidR="001F3F7E" w:rsidRPr="00BB2F75">
              <w:rPr>
                <w:sz w:val="20"/>
                <w:szCs w:val="20"/>
              </w:rPr>
              <w:t>t</w:t>
            </w:r>
            <w:r w:rsidRPr="00BB2F75">
              <w:rPr>
                <w:sz w:val="20"/>
                <w:szCs w:val="20"/>
              </w:rPr>
              <w:t xml:space="preserve">y Guide, SSG-10, Ageing Management for Research Reactors, Vienna </w:t>
            </w:r>
            <w:r w:rsidRPr="0093306E">
              <w:rPr>
                <w:sz w:val="20"/>
                <w:szCs w:val="20"/>
              </w:rPr>
              <w:t>20</w:t>
            </w:r>
            <w:r w:rsidR="000705AF">
              <w:rPr>
                <w:sz w:val="20"/>
                <w:szCs w:val="20"/>
              </w:rPr>
              <w:t>10</w:t>
            </w:r>
          </w:p>
          <w:p w14:paraId="2652912B" w14:textId="77777777" w:rsidR="004C28D6" w:rsidRPr="00BB2F75" w:rsidRDefault="004C28D6" w:rsidP="0093266E">
            <w:pPr>
              <w:jc w:val="left"/>
              <w:rPr>
                <w:sz w:val="20"/>
                <w:szCs w:val="20"/>
              </w:rPr>
            </w:pPr>
          </w:p>
        </w:tc>
        <w:tc>
          <w:tcPr>
            <w:tcW w:w="3827" w:type="dxa"/>
            <w:shd w:val="clear" w:color="auto" w:fill="auto"/>
          </w:tcPr>
          <w:p w14:paraId="4897F2EA" w14:textId="77777777" w:rsidR="005D27FF" w:rsidRPr="00BB2F75" w:rsidRDefault="005D27FF" w:rsidP="00576515">
            <w:pPr>
              <w:jc w:val="left"/>
              <w:rPr>
                <w:b/>
                <w:sz w:val="20"/>
                <w:szCs w:val="20"/>
              </w:rPr>
            </w:pPr>
            <w:r w:rsidRPr="00BB2F75">
              <w:rPr>
                <w:b/>
                <w:sz w:val="20"/>
                <w:szCs w:val="20"/>
              </w:rPr>
              <w:lastRenderedPageBreak/>
              <w:t xml:space="preserve">Merila pregledovanja: </w:t>
            </w:r>
          </w:p>
          <w:p w14:paraId="084EE21D" w14:textId="77777777" w:rsidR="005D27FF" w:rsidRPr="00BB2F75" w:rsidRDefault="005D27FF" w:rsidP="00576515">
            <w:pPr>
              <w:jc w:val="left"/>
              <w:rPr>
                <w:sz w:val="20"/>
                <w:szCs w:val="20"/>
              </w:rPr>
            </w:pPr>
            <w:r w:rsidRPr="00BB2F75">
              <w:rPr>
                <w:sz w:val="20"/>
                <w:szCs w:val="20"/>
              </w:rPr>
              <w:t xml:space="preserve">Stanje staranja smo primerjali z nacionalnimi zahtevami, standardi in </w:t>
            </w:r>
            <w:r w:rsidRPr="00BB2F75">
              <w:rPr>
                <w:sz w:val="20"/>
                <w:szCs w:val="20"/>
              </w:rPr>
              <w:lastRenderedPageBreak/>
              <w:t>mednarodnimi priporočili. Merila pregledovanja so bila naslednja:</w:t>
            </w:r>
          </w:p>
          <w:p w14:paraId="5545239D" w14:textId="77777777" w:rsidR="005D27FF" w:rsidRPr="00BB2F75" w:rsidRDefault="005D27FF" w:rsidP="00576515">
            <w:pPr>
              <w:jc w:val="left"/>
              <w:rPr>
                <w:sz w:val="20"/>
                <w:szCs w:val="20"/>
              </w:rPr>
            </w:pPr>
            <w:r w:rsidRPr="00BB2F75">
              <w:rPr>
                <w:sz w:val="20"/>
                <w:szCs w:val="20"/>
              </w:rPr>
              <w:t>• Pregled nabora mehanizmov staranja – ali smo predvideli vse relevantne mehanizme staranja, ki jih predvideva tudi mednarodna praksa</w:t>
            </w:r>
          </w:p>
          <w:p w14:paraId="587416E6" w14:textId="77777777" w:rsidR="005D27FF" w:rsidRPr="00BB2F75" w:rsidRDefault="005D27FF" w:rsidP="00576515">
            <w:pPr>
              <w:jc w:val="left"/>
              <w:rPr>
                <w:sz w:val="20"/>
                <w:szCs w:val="20"/>
              </w:rPr>
            </w:pPr>
            <w:r w:rsidRPr="00BB2F75">
              <w:rPr>
                <w:sz w:val="20"/>
                <w:szCs w:val="20"/>
              </w:rPr>
              <w:t>• Razumevanje nabora mehanizmov staranja – primerjava z mednarodnimi primeri za podobne reaktorje</w:t>
            </w:r>
          </w:p>
          <w:p w14:paraId="789F5FBA" w14:textId="77777777" w:rsidR="005D27FF" w:rsidRPr="00BB2F75" w:rsidRDefault="005D27FF" w:rsidP="00576515">
            <w:pPr>
              <w:jc w:val="left"/>
              <w:rPr>
                <w:sz w:val="20"/>
                <w:szCs w:val="20"/>
              </w:rPr>
            </w:pPr>
            <w:r w:rsidRPr="00BB2F75">
              <w:rPr>
                <w:sz w:val="20"/>
                <w:szCs w:val="20"/>
              </w:rPr>
              <w:t>• Iskanje načinov za zmanjševanje vplivov staranja – primerjava z mednarodno prakso</w:t>
            </w:r>
          </w:p>
          <w:p w14:paraId="15284B2C" w14:textId="77777777" w:rsidR="005D27FF" w:rsidRPr="00BB2F75" w:rsidRDefault="005D27FF" w:rsidP="00576515">
            <w:pPr>
              <w:jc w:val="left"/>
              <w:rPr>
                <w:sz w:val="20"/>
                <w:szCs w:val="20"/>
              </w:rPr>
            </w:pPr>
            <w:r w:rsidRPr="00BB2F75">
              <w:rPr>
                <w:sz w:val="20"/>
                <w:szCs w:val="20"/>
              </w:rPr>
              <w:t>• Odkrivanje in sledenje učinkom posledic staranja – učinkovito pregledovanje SSK</w:t>
            </w:r>
          </w:p>
          <w:p w14:paraId="45D8A057" w14:textId="77777777" w:rsidR="005D27FF" w:rsidRPr="00BB2F75" w:rsidRDefault="005D27FF" w:rsidP="00576515">
            <w:pPr>
              <w:jc w:val="left"/>
              <w:rPr>
                <w:sz w:val="20"/>
                <w:szCs w:val="20"/>
              </w:rPr>
            </w:pPr>
            <w:r w:rsidRPr="00BB2F75">
              <w:rPr>
                <w:sz w:val="20"/>
                <w:szCs w:val="20"/>
              </w:rPr>
              <w:t>• Iskanje načinov za preprečevanje mehanizmov staranja</w:t>
            </w:r>
          </w:p>
          <w:p w14:paraId="228BFCC7" w14:textId="77777777" w:rsidR="005D27FF" w:rsidRPr="00BB2F75" w:rsidRDefault="005D27FF" w:rsidP="00576515">
            <w:pPr>
              <w:jc w:val="left"/>
              <w:rPr>
                <w:sz w:val="20"/>
                <w:szCs w:val="20"/>
              </w:rPr>
            </w:pPr>
            <w:r w:rsidRPr="00BB2F75">
              <w:rPr>
                <w:sz w:val="20"/>
                <w:szCs w:val="20"/>
              </w:rPr>
              <w:t>• Kriteriji sprejemljivosti za SSK</w:t>
            </w:r>
          </w:p>
          <w:p w14:paraId="6F6D2998" w14:textId="77777777" w:rsidR="005D27FF" w:rsidRPr="00BB2F75" w:rsidRDefault="005D27FF" w:rsidP="00576515">
            <w:pPr>
              <w:jc w:val="left"/>
              <w:rPr>
                <w:sz w:val="20"/>
                <w:szCs w:val="20"/>
              </w:rPr>
            </w:pPr>
            <w:r w:rsidRPr="00BB2F75">
              <w:rPr>
                <w:sz w:val="20"/>
                <w:szCs w:val="20"/>
              </w:rPr>
              <w:t>• Korektivni ukrepi</w:t>
            </w:r>
          </w:p>
          <w:p w14:paraId="49E19B1D" w14:textId="77777777" w:rsidR="005D27FF" w:rsidRPr="00BB2F75" w:rsidRDefault="005D27FF" w:rsidP="00576515">
            <w:pPr>
              <w:jc w:val="left"/>
              <w:rPr>
                <w:sz w:val="20"/>
                <w:szCs w:val="20"/>
              </w:rPr>
            </w:pPr>
            <w:r w:rsidRPr="00BB2F75">
              <w:rPr>
                <w:sz w:val="20"/>
                <w:szCs w:val="20"/>
              </w:rPr>
              <w:t>• Posodabljanje programa</w:t>
            </w:r>
          </w:p>
          <w:p w14:paraId="6F087AC7" w14:textId="77777777" w:rsidR="00C46C62" w:rsidRPr="00BB2F75" w:rsidRDefault="005D27FF" w:rsidP="00576515">
            <w:pPr>
              <w:jc w:val="left"/>
              <w:rPr>
                <w:sz w:val="20"/>
                <w:szCs w:val="20"/>
              </w:rPr>
            </w:pPr>
            <w:r w:rsidRPr="00BB2F75">
              <w:rPr>
                <w:sz w:val="20"/>
                <w:szCs w:val="20"/>
              </w:rPr>
              <w:t>• Hranjenje zapisov</w:t>
            </w:r>
          </w:p>
        </w:tc>
      </w:tr>
      <w:tr w:rsidR="005F296C" w:rsidRPr="00BB2F75" w14:paraId="2027A3E7" w14:textId="77777777" w:rsidTr="00CD0CCA">
        <w:tc>
          <w:tcPr>
            <w:tcW w:w="551" w:type="dxa"/>
            <w:shd w:val="clear" w:color="auto" w:fill="auto"/>
          </w:tcPr>
          <w:p w14:paraId="49719B05" w14:textId="77777777" w:rsidR="00C46C62" w:rsidRPr="00BB2F75" w:rsidRDefault="00C46C62" w:rsidP="00C46C62">
            <w:pPr>
              <w:rPr>
                <w:sz w:val="20"/>
                <w:szCs w:val="20"/>
              </w:rPr>
            </w:pPr>
            <w:r w:rsidRPr="00BB2F75">
              <w:rPr>
                <w:sz w:val="20"/>
                <w:szCs w:val="20"/>
              </w:rPr>
              <w:lastRenderedPageBreak/>
              <w:t>5</w:t>
            </w:r>
          </w:p>
        </w:tc>
        <w:tc>
          <w:tcPr>
            <w:tcW w:w="1749" w:type="dxa"/>
            <w:shd w:val="clear" w:color="auto" w:fill="auto"/>
          </w:tcPr>
          <w:p w14:paraId="2654F060" w14:textId="77777777" w:rsidR="00C46C62" w:rsidRPr="00BB2F75" w:rsidRDefault="00C46C62" w:rsidP="00C46C62">
            <w:pPr>
              <w:rPr>
                <w:sz w:val="20"/>
                <w:szCs w:val="20"/>
              </w:rPr>
            </w:pPr>
            <w:r w:rsidRPr="00BB2F75">
              <w:rPr>
                <w:sz w:val="20"/>
                <w:szCs w:val="20"/>
              </w:rPr>
              <w:t>Uporaba reaktorja</w:t>
            </w:r>
            <w:r w:rsidR="00CD0C45" w:rsidRPr="00BB2F75">
              <w:rPr>
                <w:sz w:val="20"/>
                <w:szCs w:val="20"/>
              </w:rPr>
              <w:t xml:space="preserve"> (IJS-DP-14101)</w:t>
            </w:r>
          </w:p>
        </w:tc>
        <w:tc>
          <w:tcPr>
            <w:tcW w:w="3513" w:type="dxa"/>
            <w:shd w:val="clear" w:color="auto" w:fill="auto"/>
          </w:tcPr>
          <w:p w14:paraId="23965962" w14:textId="77777777" w:rsidR="00C46C62" w:rsidRPr="00BB2F75" w:rsidRDefault="00CD0C45" w:rsidP="0093266E">
            <w:pPr>
              <w:jc w:val="left"/>
              <w:rPr>
                <w:sz w:val="20"/>
                <w:szCs w:val="20"/>
              </w:rPr>
            </w:pPr>
            <w:r w:rsidRPr="00BB2F75">
              <w:rPr>
                <w:b/>
                <w:sz w:val="20"/>
                <w:szCs w:val="20"/>
              </w:rPr>
              <w:t xml:space="preserve">Uporabljene metode pregledovanja: </w:t>
            </w:r>
            <w:r w:rsidRPr="00BB2F75">
              <w:rPr>
                <w:sz w:val="20"/>
                <w:szCs w:val="20"/>
              </w:rPr>
              <w:t>Uporabljene metode so temeljile na pregledu dokumentov in zapisov.</w:t>
            </w:r>
          </w:p>
          <w:p w14:paraId="59EFDB84" w14:textId="77777777" w:rsidR="00DB08C1" w:rsidRPr="00BB2F75" w:rsidRDefault="00CD0C45" w:rsidP="0093266E">
            <w:pPr>
              <w:jc w:val="left"/>
              <w:rPr>
                <w:sz w:val="20"/>
                <w:szCs w:val="20"/>
              </w:rPr>
            </w:pPr>
            <w:r w:rsidRPr="00BB2F75">
              <w:rPr>
                <w:sz w:val="20"/>
                <w:szCs w:val="20"/>
              </w:rPr>
              <w:t xml:space="preserve">Pregledana sta bila postopka RIC-QA-945 – Odobritev obsevanja in RIC-QA-946 – Odobritev obratovanja po naročilu. Za vse ostale dejavnosti na reaktorju TRIGA ali Objektu vroča celica (OVC), ki so izven okvirov omenjenih postopkov smo pregledali postopek RIC-QA-940 – Zahtevek za izvedbo posega na Reaktorskem </w:t>
            </w:r>
            <w:r w:rsidR="00DB08C1" w:rsidRPr="00BB2F75">
              <w:rPr>
                <w:sz w:val="20"/>
                <w:szCs w:val="20"/>
              </w:rPr>
              <w:t>Infrastrukturnem Centru.</w:t>
            </w:r>
          </w:p>
        </w:tc>
        <w:tc>
          <w:tcPr>
            <w:tcW w:w="3827" w:type="dxa"/>
            <w:shd w:val="clear" w:color="auto" w:fill="auto"/>
          </w:tcPr>
          <w:p w14:paraId="61C54BC4" w14:textId="77777777" w:rsidR="00043942" w:rsidRPr="00BB2F75" w:rsidRDefault="00043942" w:rsidP="00C46C62">
            <w:pPr>
              <w:rPr>
                <w:b/>
                <w:sz w:val="20"/>
                <w:szCs w:val="20"/>
              </w:rPr>
            </w:pPr>
            <w:r w:rsidRPr="00BB2F75">
              <w:rPr>
                <w:b/>
                <w:sz w:val="20"/>
                <w:szCs w:val="20"/>
              </w:rPr>
              <w:t>Merila pregledovanja.</w:t>
            </w:r>
          </w:p>
          <w:p w14:paraId="68F87EDC" w14:textId="77777777" w:rsidR="00C46C62" w:rsidRPr="00BB2F75" w:rsidRDefault="00FA5345" w:rsidP="00576515">
            <w:pPr>
              <w:jc w:val="left"/>
              <w:rPr>
                <w:sz w:val="20"/>
                <w:szCs w:val="20"/>
              </w:rPr>
            </w:pPr>
            <w:r w:rsidRPr="00BB2F75">
              <w:rPr>
                <w:sz w:val="20"/>
                <w:szCs w:val="20"/>
              </w:rPr>
              <w:t xml:space="preserve">Pregledana je bila uporaba postopkov, skladnost postopkov z nacionalno zakonodajo ZVISJV-1 in Pravilnikom o zagotavljanju varnosti po začetku obratovanja sevalnih ali jedrskih objektov, ter smernicami (Obravnava sprememb v sevalnem ali jedrskem objektu). Merilo pregledovanja eksperimentalnih naprav je bil pregled ustreznosti dokumentacije posamezne eksperimentalne naprave in pregled skladnosti s trenutnimi standardi in pregled zapisov nadzora staranja. Kjer zapisov ni, je prevladala inženirska presoja.  </w:t>
            </w:r>
          </w:p>
        </w:tc>
      </w:tr>
      <w:tr w:rsidR="005F296C" w:rsidRPr="00BB2F75" w14:paraId="5992294F" w14:textId="77777777" w:rsidTr="00CD0CCA">
        <w:tc>
          <w:tcPr>
            <w:tcW w:w="551" w:type="dxa"/>
            <w:shd w:val="clear" w:color="auto" w:fill="auto"/>
          </w:tcPr>
          <w:p w14:paraId="2BC79090" w14:textId="77777777" w:rsidR="00C46C62" w:rsidRPr="00BB2F75" w:rsidRDefault="00C46C62" w:rsidP="001D6CA6">
            <w:pPr>
              <w:rPr>
                <w:sz w:val="20"/>
                <w:szCs w:val="20"/>
              </w:rPr>
            </w:pPr>
            <w:r w:rsidRPr="00BB2F75">
              <w:rPr>
                <w:sz w:val="20"/>
                <w:szCs w:val="20"/>
              </w:rPr>
              <w:t>6</w:t>
            </w:r>
          </w:p>
        </w:tc>
        <w:tc>
          <w:tcPr>
            <w:tcW w:w="1749" w:type="dxa"/>
            <w:shd w:val="clear" w:color="auto" w:fill="auto"/>
          </w:tcPr>
          <w:p w14:paraId="2201AE45" w14:textId="77777777" w:rsidR="00C46C62" w:rsidRPr="00BB2F75" w:rsidRDefault="00C46C62" w:rsidP="0093266E">
            <w:pPr>
              <w:jc w:val="left"/>
              <w:rPr>
                <w:sz w:val="20"/>
                <w:szCs w:val="20"/>
              </w:rPr>
            </w:pPr>
            <w:r w:rsidRPr="00BB2F75">
              <w:rPr>
                <w:sz w:val="20"/>
                <w:szCs w:val="20"/>
              </w:rPr>
              <w:t>Deterministične varnostne analize</w:t>
            </w:r>
          </w:p>
          <w:p w14:paraId="35874B42" w14:textId="77777777" w:rsidR="007B3F20" w:rsidRPr="00BB2F75" w:rsidRDefault="007B3F20" w:rsidP="0093266E">
            <w:pPr>
              <w:jc w:val="left"/>
              <w:rPr>
                <w:sz w:val="20"/>
                <w:szCs w:val="20"/>
              </w:rPr>
            </w:pPr>
            <w:r w:rsidRPr="00BB2F75">
              <w:rPr>
                <w:sz w:val="20"/>
                <w:szCs w:val="20"/>
              </w:rPr>
              <w:t>IJS-DP-13990</w:t>
            </w:r>
          </w:p>
        </w:tc>
        <w:tc>
          <w:tcPr>
            <w:tcW w:w="3513" w:type="dxa"/>
            <w:shd w:val="clear" w:color="auto" w:fill="auto"/>
          </w:tcPr>
          <w:p w14:paraId="225EF3AD" w14:textId="078631F7" w:rsidR="00C46C62" w:rsidRPr="00BB2F75" w:rsidRDefault="00994671" w:rsidP="0093266E">
            <w:pPr>
              <w:jc w:val="left"/>
              <w:rPr>
                <w:sz w:val="20"/>
                <w:szCs w:val="20"/>
              </w:rPr>
            </w:pPr>
            <w:r w:rsidRPr="00BB2F75">
              <w:rPr>
                <w:b/>
                <w:sz w:val="20"/>
                <w:szCs w:val="20"/>
              </w:rPr>
              <w:t>Uporabljene metode pregledovanja:</w:t>
            </w:r>
            <w:r w:rsidR="00BE259E" w:rsidRPr="00BB2F75">
              <w:rPr>
                <w:b/>
                <w:sz w:val="20"/>
                <w:szCs w:val="20"/>
              </w:rPr>
              <w:t xml:space="preserve"> </w:t>
            </w:r>
            <w:r w:rsidRPr="00BB2F75">
              <w:rPr>
                <w:sz w:val="20"/>
                <w:szCs w:val="20"/>
              </w:rPr>
              <w:t>Varnostno vsebino smo pregledali z uporabo metode pregleda dokumentacije, ki se nanaša na varnostne analize. Pregledano je bilo 4. poglavje varnostnega poročila. Najprej smo preverili</w:t>
            </w:r>
            <w:r w:rsidR="001F3F7E" w:rsidRPr="00BB2F75">
              <w:rPr>
                <w:sz w:val="20"/>
                <w:szCs w:val="20"/>
              </w:rPr>
              <w:t>,</w:t>
            </w:r>
            <w:r w:rsidRPr="00BB2F75">
              <w:rPr>
                <w:sz w:val="20"/>
                <w:szCs w:val="20"/>
              </w:rPr>
              <w:t xml:space="preserve"> če se varnostne analize skladajo s slovensko zakonodajo – Pravilnik o zagotavljanju varnosti po začetku obratovanja sevalnih ali jedrskih objektov in mednarodnim standardom IAEA, Safety of Research Reactors, Specific Safety Req</w:t>
            </w:r>
            <w:r w:rsidR="00C95503" w:rsidRPr="00BB2F75">
              <w:rPr>
                <w:sz w:val="20"/>
                <w:szCs w:val="20"/>
              </w:rPr>
              <w:t>ui</w:t>
            </w:r>
            <w:r w:rsidRPr="00BB2F75">
              <w:rPr>
                <w:sz w:val="20"/>
                <w:szCs w:val="20"/>
              </w:rPr>
              <w:t>rements, No. SSR-3, Vienna 2016 in pa IAEA, Safe</w:t>
            </w:r>
            <w:r w:rsidR="001F3F7E" w:rsidRPr="00BB2F75">
              <w:rPr>
                <w:sz w:val="20"/>
                <w:szCs w:val="20"/>
              </w:rPr>
              <w:t>t</w:t>
            </w:r>
            <w:r w:rsidRPr="00BB2F75">
              <w:rPr>
                <w:sz w:val="20"/>
                <w:szCs w:val="20"/>
              </w:rPr>
              <w:t>y Reassessment for Research Reactors in the Light of the Accident at the Fukushima Daiichi Nuclear Power Plant, Safet</w:t>
            </w:r>
            <w:r w:rsidR="001F3F7E" w:rsidRPr="00BB2F75">
              <w:rPr>
                <w:sz w:val="20"/>
                <w:szCs w:val="20"/>
              </w:rPr>
              <w:t>y</w:t>
            </w:r>
            <w:r w:rsidRPr="00BB2F75">
              <w:rPr>
                <w:sz w:val="20"/>
                <w:szCs w:val="20"/>
              </w:rPr>
              <w:t xml:space="preserve"> Report Series No. 80, Vienna 2014.</w:t>
            </w:r>
          </w:p>
          <w:p w14:paraId="2FB6FF60" w14:textId="77777777" w:rsidR="00994671" w:rsidRPr="00BB2F75" w:rsidRDefault="00994671" w:rsidP="0093266E">
            <w:pPr>
              <w:jc w:val="left"/>
              <w:rPr>
                <w:sz w:val="20"/>
                <w:szCs w:val="20"/>
              </w:rPr>
            </w:pPr>
            <w:r w:rsidRPr="00BB2F75">
              <w:rPr>
                <w:sz w:val="20"/>
                <w:szCs w:val="20"/>
              </w:rPr>
              <w:t xml:space="preserve">Pregledan je bil tudi dokument U1-QA-211 Načrt ukrepov v primeru izrednega dogodka, Izdaja 2, marec 2017. </w:t>
            </w:r>
          </w:p>
        </w:tc>
        <w:tc>
          <w:tcPr>
            <w:tcW w:w="3827" w:type="dxa"/>
            <w:shd w:val="clear" w:color="auto" w:fill="auto"/>
          </w:tcPr>
          <w:p w14:paraId="1A6FE350" w14:textId="77777777" w:rsidR="00C46C62" w:rsidRPr="00BB2F75" w:rsidRDefault="007B3F20" w:rsidP="001D6CA6">
            <w:pPr>
              <w:rPr>
                <w:b/>
                <w:sz w:val="20"/>
                <w:szCs w:val="20"/>
              </w:rPr>
            </w:pPr>
            <w:r w:rsidRPr="00BB2F75">
              <w:rPr>
                <w:b/>
                <w:sz w:val="20"/>
                <w:szCs w:val="20"/>
              </w:rPr>
              <w:t>Merila pregledovanja.</w:t>
            </w:r>
          </w:p>
          <w:p w14:paraId="51703AF2" w14:textId="77777777" w:rsidR="007B3F20" w:rsidRPr="00BB2F75" w:rsidRDefault="007B3F20" w:rsidP="0093266E">
            <w:pPr>
              <w:jc w:val="left"/>
              <w:rPr>
                <w:sz w:val="20"/>
                <w:szCs w:val="20"/>
              </w:rPr>
            </w:pPr>
            <w:r w:rsidRPr="00BB2F75">
              <w:rPr>
                <w:sz w:val="20"/>
                <w:szCs w:val="20"/>
              </w:rPr>
              <w:t>V času od prvega OVP smo posodobili nekatere varnostne analize. Pregledali smo, na kakšen način je bila posodobitev izvedena</w:t>
            </w:r>
            <w:r w:rsidR="00576DDF" w:rsidRPr="00BB2F75">
              <w:rPr>
                <w:sz w:val="20"/>
                <w:szCs w:val="20"/>
              </w:rPr>
              <w:t>. Ali so bili upoštevani že najnovejši standardi in ali je bila upoštevana analiza obratovalnih pogojev in omejitev. Vsaka predvidena nesreča mora biti celovito obravnavana- izračun vpliva na osebje, zaposlene na reaktorskem centru in prebivalstvo za najhujši možen primer. V primeru preseženega kriterija sprejemljivosti mora biti na voljo ustrezna oprema za preprečevanje ali nastanek nezgode ali blaženje posledic. V primeru posledic posamezne analize, mora biti ta primerno obravnavana v Načrtu zaščite in reševanja za izredne dogodke oziroma NUID v primeru našega reaktorja.</w:t>
            </w:r>
          </w:p>
        </w:tc>
      </w:tr>
      <w:tr w:rsidR="005F296C" w:rsidRPr="00BB2F75" w14:paraId="4C5FEDCA" w14:textId="77777777" w:rsidTr="00CD0CCA">
        <w:tc>
          <w:tcPr>
            <w:tcW w:w="551" w:type="dxa"/>
            <w:shd w:val="clear" w:color="auto" w:fill="auto"/>
          </w:tcPr>
          <w:p w14:paraId="57479BE8" w14:textId="77777777" w:rsidR="00C46C62" w:rsidRPr="00BB2F75" w:rsidRDefault="007B3F20" w:rsidP="00C46C62">
            <w:pPr>
              <w:rPr>
                <w:sz w:val="20"/>
                <w:szCs w:val="20"/>
              </w:rPr>
            </w:pPr>
            <w:r w:rsidRPr="00BB2F75">
              <w:rPr>
                <w:sz w:val="20"/>
                <w:szCs w:val="20"/>
              </w:rPr>
              <w:lastRenderedPageBreak/>
              <w:t xml:space="preserve"> </w:t>
            </w:r>
            <w:r w:rsidR="00C46C62" w:rsidRPr="00BB2F75">
              <w:rPr>
                <w:sz w:val="20"/>
                <w:szCs w:val="20"/>
              </w:rPr>
              <w:t>7</w:t>
            </w:r>
          </w:p>
        </w:tc>
        <w:tc>
          <w:tcPr>
            <w:tcW w:w="1749" w:type="dxa"/>
            <w:shd w:val="clear" w:color="auto" w:fill="auto"/>
          </w:tcPr>
          <w:p w14:paraId="7134F5CF" w14:textId="77777777" w:rsidR="00C46C62" w:rsidRPr="00BB2F75" w:rsidRDefault="00C46C62" w:rsidP="00C46C62">
            <w:pPr>
              <w:rPr>
                <w:sz w:val="20"/>
                <w:szCs w:val="20"/>
              </w:rPr>
            </w:pPr>
            <w:r w:rsidRPr="00BB2F75">
              <w:rPr>
                <w:sz w:val="20"/>
                <w:szCs w:val="20"/>
              </w:rPr>
              <w:t>Obratovalne izkušnje</w:t>
            </w:r>
          </w:p>
          <w:p w14:paraId="17C700EF" w14:textId="77777777" w:rsidR="006B1A54" w:rsidRPr="00BB2F75" w:rsidRDefault="006B1A54" w:rsidP="00C46C62">
            <w:pPr>
              <w:rPr>
                <w:sz w:val="20"/>
                <w:szCs w:val="20"/>
              </w:rPr>
            </w:pPr>
            <w:r w:rsidRPr="00BB2F75">
              <w:rPr>
                <w:sz w:val="20"/>
                <w:szCs w:val="20"/>
              </w:rPr>
              <w:t>IJS-DP-14103</w:t>
            </w:r>
          </w:p>
        </w:tc>
        <w:tc>
          <w:tcPr>
            <w:tcW w:w="3513" w:type="dxa"/>
            <w:shd w:val="clear" w:color="auto" w:fill="auto"/>
          </w:tcPr>
          <w:p w14:paraId="487B98AE" w14:textId="77777777" w:rsidR="00C46C62" w:rsidRPr="00BB2F75" w:rsidRDefault="006B1A54" w:rsidP="0093266E">
            <w:pPr>
              <w:jc w:val="left"/>
              <w:rPr>
                <w:b/>
                <w:sz w:val="20"/>
                <w:szCs w:val="20"/>
              </w:rPr>
            </w:pPr>
            <w:r w:rsidRPr="00BB2F75">
              <w:rPr>
                <w:b/>
                <w:sz w:val="20"/>
                <w:szCs w:val="20"/>
              </w:rPr>
              <w:t>Uporabljene metode pregledovanja:</w:t>
            </w:r>
          </w:p>
          <w:p w14:paraId="489D2C78" w14:textId="15A46C2F" w:rsidR="006B1A54" w:rsidRPr="00BB2F75" w:rsidRDefault="006B1A54" w:rsidP="0093266E">
            <w:pPr>
              <w:jc w:val="left"/>
              <w:rPr>
                <w:sz w:val="20"/>
                <w:szCs w:val="20"/>
              </w:rPr>
            </w:pPr>
            <w:r w:rsidRPr="00BB2F75">
              <w:rPr>
                <w:sz w:val="20"/>
                <w:szCs w:val="20"/>
              </w:rPr>
              <w:t>Pregled listinske dokumentacije, pogovor s sodelavci</w:t>
            </w:r>
            <w:bookmarkStart w:id="74" w:name="_Hlk181460405"/>
            <w:r w:rsidRPr="00BB2F75">
              <w:rPr>
                <w:sz w:val="20"/>
                <w:szCs w:val="20"/>
              </w:rPr>
              <w:t>.</w:t>
            </w:r>
            <w:r w:rsidR="00937BCA">
              <w:rPr>
                <w:sz w:val="20"/>
                <w:szCs w:val="20"/>
              </w:rPr>
              <w:t xml:space="preserve"> Pregledali smo naslednje dokumente:</w:t>
            </w:r>
          </w:p>
          <w:p w14:paraId="50BFC897" w14:textId="77777777" w:rsidR="006B1A54" w:rsidRPr="00937BCA" w:rsidRDefault="006B1A54" w:rsidP="00AB4ACB">
            <w:pPr>
              <w:pStyle w:val="ListParagraph"/>
              <w:numPr>
                <w:ilvl w:val="0"/>
                <w:numId w:val="51"/>
              </w:numPr>
              <w:jc w:val="left"/>
              <w:rPr>
                <w:sz w:val="20"/>
                <w:szCs w:val="20"/>
              </w:rPr>
            </w:pPr>
            <w:r w:rsidRPr="00937BCA">
              <w:rPr>
                <w:sz w:val="20"/>
                <w:szCs w:val="20"/>
              </w:rPr>
              <w:t>Program spremljanja obratovalnih izkušenj</w:t>
            </w:r>
          </w:p>
          <w:p w14:paraId="687F3041" w14:textId="77777777" w:rsidR="006B1A54" w:rsidRPr="00937BCA" w:rsidRDefault="006B1A54" w:rsidP="00AB4ACB">
            <w:pPr>
              <w:pStyle w:val="ListParagraph"/>
              <w:numPr>
                <w:ilvl w:val="0"/>
                <w:numId w:val="51"/>
              </w:numPr>
              <w:jc w:val="left"/>
              <w:rPr>
                <w:sz w:val="20"/>
                <w:szCs w:val="20"/>
              </w:rPr>
            </w:pPr>
            <w:r w:rsidRPr="00937BCA">
              <w:rPr>
                <w:sz w:val="20"/>
                <w:szCs w:val="20"/>
              </w:rPr>
              <w:t>Program kvalifikacije SSK</w:t>
            </w:r>
          </w:p>
          <w:p w14:paraId="726B20ED" w14:textId="77777777" w:rsidR="006B1A54" w:rsidRPr="00937BCA" w:rsidRDefault="006B1A54" w:rsidP="00AB4ACB">
            <w:pPr>
              <w:pStyle w:val="ListParagraph"/>
              <w:numPr>
                <w:ilvl w:val="0"/>
                <w:numId w:val="51"/>
              </w:numPr>
              <w:jc w:val="left"/>
              <w:rPr>
                <w:sz w:val="20"/>
                <w:szCs w:val="20"/>
              </w:rPr>
            </w:pPr>
            <w:r w:rsidRPr="00937BCA">
              <w:rPr>
                <w:sz w:val="20"/>
                <w:szCs w:val="20"/>
              </w:rPr>
              <w:t xml:space="preserve">Program preventivnega vzdrževanja </w:t>
            </w:r>
          </w:p>
          <w:p w14:paraId="12DB12D8" w14:textId="77777777" w:rsidR="006B1A54" w:rsidRPr="00937BCA" w:rsidRDefault="006B1A54" w:rsidP="00AB4ACB">
            <w:pPr>
              <w:pStyle w:val="ListParagraph"/>
              <w:numPr>
                <w:ilvl w:val="0"/>
                <w:numId w:val="51"/>
              </w:numPr>
              <w:jc w:val="left"/>
              <w:rPr>
                <w:sz w:val="20"/>
                <w:szCs w:val="20"/>
              </w:rPr>
            </w:pPr>
            <w:r w:rsidRPr="00937BCA">
              <w:rPr>
                <w:sz w:val="20"/>
                <w:szCs w:val="20"/>
              </w:rPr>
              <w:t>Program spremljanja obratovalnih kazalnikov</w:t>
            </w:r>
            <w:bookmarkEnd w:id="74"/>
          </w:p>
        </w:tc>
        <w:tc>
          <w:tcPr>
            <w:tcW w:w="3827" w:type="dxa"/>
            <w:shd w:val="clear" w:color="auto" w:fill="auto"/>
          </w:tcPr>
          <w:p w14:paraId="796EADED" w14:textId="77777777" w:rsidR="00C46C62" w:rsidRPr="00BB2F75" w:rsidRDefault="004B5BB0" w:rsidP="00C46C62">
            <w:pPr>
              <w:rPr>
                <w:b/>
                <w:sz w:val="20"/>
                <w:szCs w:val="20"/>
              </w:rPr>
            </w:pPr>
            <w:r w:rsidRPr="00BB2F75">
              <w:rPr>
                <w:b/>
                <w:sz w:val="20"/>
                <w:szCs w:val="20"/>
              </w:rPr>
              <w:t>Merila pregledovanja:</w:t>
            </w:r>
          </w:p>
          <w:p w14:paraId="2613458D" w14:textId="77777777" w:rsidR="004B5BB0" w:rsidRPr="00BB2F75" w:rsidRDefault="004B5BB0" w:rsidP="00576515">
            <w:pPr>
              <w:jc w:val="left"/>
              <w:rPr>
                <w:sz w:val="20"/>
                <w:szCs w:val="20"/>
              </w:rPr>
            </w:pPr>
            <w:r w:rsidRPr="00BB2F75">
              <w:rPr>
                <w:sz w:val="20"/>
                <w:szCs w:val="20"/>
              </w:rPr>
              <w:t>Pregled Programa spremljanja obratovalnih izkušenj je bil zasnovan na pregledu zapisov o letnih poročilih, ki smo jih redno zapisovali v zadnjih letih.</w:t>
            </w:r>
          </w:p>
        </w:tc>
      </w:tr>
      <w:tr w:rsidR="005F296C" w:rsidRPr="00BB2F75" w14:paraId="09FF086D" w14:textId="77777777" w:rsidTr="00CD0CCA">
        <w:tc>
          <w:tcPr>
            <w:tcW w:w="551" w:type="dxa"/>
            <w:shd w:val="clear" w:color="auto" w:fill="auto"/>
          </w:tcPr>
          <w:p w14:paraId="173247BC" w14:textId="77777777" w:rsidR="00C46C62" w:rsidRPr="00BB2F75" w:rsidRDefault="00C46C62" w:rsidP="00C46C62">
            <w:pPr>
              <w:rPr>
                <w:sz w:val="20"/>
                <w:szCs w:val="20"/>
              </w:rPr>
            </w:pPr>
            <w:r w:rsidRPr="00BB2F75">
              <w:rPr>
                <w:sz w:val="20"/>
                <w:szCs w:val="20"/>
              </w:rPr>
              <w:t>8</w:t>
            </w:r>
          </w:p>
        </w:tc>
        <w:tc>
          <w:tcPr>
            <w:tcW w:w="1749" w:type="dxa"/>
            <w:shd w:val="clear" w:color="auto" w:fill="auto"/>
          </w:tcPr>
          <w:p w14:paraId="7EF6B99B" w14:textId="77777777" w:rsidR="00C46C62" w:rsidRPr="00BB2F75" w:rsidRDefault="00C46C62" w:rsidP="0093266E">
            <w:pPr>
              <w:jc w:val="left"/>
              <w:rPr>
                <w:sz w:val="20"/>
                <w:szCs w:val="20"/>
              </w:rPr>
            </w:pPr>
            <w:r w:rsidRPr="00BB2F75">
              <w:rPr>
                <w:sz w:val="20"/>
                <w:szCs w:val="20"/>
              </w:rPr>
              <w:t>Obratovalne izkušnje drugih objektov ter ugotovitve znanosti in tehnologije</w:t>
            </w:r>
          </w:p>
          <w:p w14:paraId="5A3B65FE" w14:textId="77777777" w:rsidR="00FA5345" w:rsidRPr="00BB2F75" w:rsidRDefault="00FA5345" w:rsidP="0093266E">
            <w:pPr>
              <w:jc w:val="left"/>
              <w:rPr>
                <w:sz w:val="20"/>
                <w:szCs w:val="20"/>
              </w:rPr>
            </w:pPr>
            <w:r w:rsidRPr="00BB2F75">
              <w:rPr>
                <w:sz w:val="20"/>
                <w:szCs w:val="20"/>
              </w:rPr>
              <w:t>IJS-DP-14102</w:t>
            </w:r>
          </w:p>
        </w:tc>
        <w:tc>
          <w:tcPr>
            <w:tcW w:w="3513" w:type="dxa"/>
            <w:shd w:val="clear" w:color="auto" w:fill="auto"/>
          </w:tcPr>
          <w:p w14:paraId="33C4B6B0" w14:textId="77777777" w:rsidR="00FA5345" w:rsidRPr="00BB2F75" w:rsidRDefault="00FA5345" w:rsidP="0093266E">
            <w:pPr>
              <w:jc w:val="left"/>
              <w:rPr>
                <w:b/>
                <w:sz w:val="20"/>
                <w:szCs w:val="20"/>
              </w:rPr>
            </w:pPr>
            <w:r w:rsidRPr="00BB2F75">
              <w:rPr>
                <w:b/>
                <w:sz w:val="20"/>
                <w:szCs w:val="20"/>
              </w:rPr>
              <w:t>Uporabljene metode pregledovanja:</w:t>
            </w:r>
          </w:p>
          <w:p w14:paraId="1CA1499E" w14:textId="6C0CF44E" w:rsidR="00C46C62" w:rsidRPr="00BB2F75" w:rsidRDefault="00FA5345" w:rsidP="00576515">
            <w:pPr>
              <w:jc w:val="left"/>
              <w:rPr>
                <w:sz w:val="20"/>
                <w:szCs w:val="20"/>
              </w:rPr>
            </w:pPr>
            <w:r w:rsidRPr="00BB2F75">
              <w:rPr>
                <w:sz w:val="20"/>
                <w:szCs w:val="20"/>
              </w:rPr>
              <w:t>Pregledali smo listi</w:t>
            </w:r>
            <w:r w:rsidR="001F3F7E" w:rsidRPr="00BB2F75">
              <w:rPr>
                <w:sz w:val="20"/>
                <w:szCs w:val="20"/>
              </w:rPr>
              <w:t>n</w:t>
            </w:r>
            <w:r w:rsidRPr="00BB2F75">
              <w:rPr>
                <w:sz w:val="20"/>
                <w:szCs w:val="20"/>
              </w:rPr>
              <w:t>sko dokumentacijo in opravili pogovore s sodelavci.</w:t>
            </w:r>
            <w:r w:rsidR="00CC7AE5">
              <w:rPr>
                <w:sz w:val="20"/>
                <w:szCs w:val="20"/>
              </w:rPr>
              <w:t xml:space="preserve"> Spremljanje tujih obratovalnih izkušenj lahko razkrije različne ranljive točke našega reaktorja, katerih se ne zavedamo ali pomaga rešiti trenutne težave. Namen pregleda te varnostne vsebine  je določitev internih procesov za zbiranje takšnih informacij. S pregledom bomo ugotovili, ali informacije iz drugih objektov uporabimo za izboljševanje našega. </w:t>
            </w:r>
          </w:p>
          <w:p w14:paraId="7291F768" w14:textId="77777777" w:rsidR="00FA5345" w:rsidRPr="00BB2F75" w:rsidRDefault="00FA5345" w:rsidP="00C46C62">
            <w:pPr>
              <w:rPr>
                <w:sz w:val="20"/>
                <w:szCs w:val="20"/>
              </w:rPr>
            </w:pPr>
          </w:p>
        </w:tc>
        <w:tc>
          <w:tcPr>
            <w:tcW w:w="3827" w:type="dxa"/>
            <w:shd w:val="clear" w:color="auto" w:fill="auto"/>
          </w:tcPr>
          <w:p w14:paraId="64CD35C8" w14:textId="77777777" w:rsidR="00FA5345" w:rsidRPr="00BB2F75" w:rsidRDefault="00FA5345" w:rsidP="00FA5345">
            <w:pPr>
              <w:rPr>
                <w:b/>
                <w:sz w:val="20"/>
                <w:szCs w:val="20"/>
              </w:rPr>
            </w:pPr>
            <w:r w:rsidRPr="00BB2F75">
              <w:rPr>
                <w:b/>
                <w:sz w:val="20"/>
                <w:szCs w:val="20"/>
              </w:rPr>
              <w:t>Merila pregledovanja:</w:t>
            </w:r>
          </w:p>
          <w:p w14:paraId="2F95342A" w14:textId="45979CE4" w:rsidR="00C46C62" w:rsidRPr="00BB2F75" w:rsidRDefault="00C76612" w:rsidP="00BB2F75">
            <w:pPr>
              <w:jc w:val="left"/>
              <w:rPr>
                <w:sz w:val="20"/>
                <w:szCs w:val="20"/>
              </w:rPr>
            </w:pPr>
            <w:r w:rsidRPr="00BB2F75">
              <w:rPr>
                <w:sz w:val="20"/>
                <w:szCs w:val="20"/>
              </w:rPr>
              <w:t>S pregledom bomo preverili ustreznost našega sistema prejemanja poročil o obratovalnih izkušnjah in drugih informacij, pomembnih za jedrsko varnost iz drugih objektov ter relevantnih izkušenj teh objektov. Pri tem bomo obravnavali tudi raziskovalna spoznanja iz nacionalnih in mednarodnih raziskav iz jedrskih in nejedrskih objektov. Preverili bomo, če so te informacije ustrezno upoštevane v procesih rutinske obravnave in če so na osnovi tega izvedeni primerni ukrepi.</w:t>
            </w:r>
          </w:p>
        </w:tc>
      </w:tr>
      <w:tr w:rsidR="005F296C" w:rsidRPr="00BB2F75" w14:paraId="22A1F23B" w14:textId="77777777" w:rsidTr="00CD0CCA">
        <w:tc>
          <w:tcPr>
            <w:tcW w:w="551" w:type="dxa"/>
            <w:shd w:val="clear" w:color="auto" w:fill="auto"/>
          </w:tcPr>
          <w:p w14:paraId="17F2F6EC" w14:textId="77777777" w:rsidR="00C46C62" w:rsidRPr="00BB2F75" w:rsidRDefault="00C46C62" w:rsidP="00C46C62">
            <w:pPr>
              <w:rPr>
                <w:sz w:val="20"/>
                <w:szCs w:val="20"/>
              </w:rPr>
            </w:pPr>
            <w:r w:rsidRPr="00BB2F75">
              <w:rPr>
                <w:sz w:val="20"/>
                <w:szCs w:val="20"/>
              </w:rPr>
              <w:t>9</w:t>
            </w:r>
          </w:p>
        </w:tc>
        <w:tc>
          <w:tcPr>
            <w:tcW w:w="1749" w:type="dxa"/>
            <w:shd w:val="clear" w:color="auto" w:fill="auto"/>
          </w:tcPr>
          <w:p w14:paraId="5EF76D7C" w14:textId="77777777" w:rsidR="00C46C62" w:rsidRPr="00BB2F75" w:rsidRDefault="00C46C62" w:rsidP="0093266E">
            <w:pPr>
              <w:jc w:val="left"/>
              <w:rPr>
                <w:sz w:val="20"/>
                <w:szCs w:val="20"/>
              </w:rPr>
            </w:pPr>
            <w:r w:rsidRPr="00BB2F75">
              <w:rPr>
                <w:sz w:val="20"/>
                <w:szCs w:val="20"/>
              </w:rPr>
              <w:t>Sistemi vodenja, organiziranost upravljalca in varnostna kultura</w:t>
            </w:r>
          </w:p>
          <w:p w14:paraId="55301F43" w14:textId="77777777" w:rsidR="00853FFA" w:rsidRPr="00BB2F75" w:rsidRDefault="00853FFA" w:rsidP="0093266E">
            <w:pPr>
              <w:jc w:val="left"/>
              <w:rPr>
                <w:sz w:val="20"/>
                <w:szCs w:val="20"/>
              </w:rPr>
            </w:pPr>
            <w:r w:rsidRPr="00BB2F75">
              <w:rPr>
                <w:sz w:val="20"/>
                <w:szCs w:val="20"/>
              </w:rPr>
              <w:t>IJS-DP-14296</w:t>
            </w:r>
          </w:p>
        </w:tc>
        <w:tc>
          <w:tcPr>
            <w:tcW w:w="3513" w:type="dxa"/>
            <w:shd w:val="clear" w:color="auto" w:fill="auto"/>
          </w:tcPr>
          <w:p w14:paraId="322C38CA" w14:textId="77777777" w:rsidR="00853FFA" w:rsidRPr="00BB2F75" w:rsidRDefault="00853FFA" w:rsidP="0093266E">
            <w:pPr>
              <w:jc w:val="left"/>
              <w:rPr>
                <w:b/>
                <w:sz w:val="20"/>
                <w:szCs w:val="20"/>
              </w:rPr>
            </w:pPr>
            <w:r w:rsidRPr="00BB2F75">
              <w:rPr>
                <w:b/>
                <w:sz w:val="20"/>
                <w:szCs w:val="20"/>
              </w:rPr>
              <w:t>Uporabljene metode pregledovanja:</w:t>
            </w:r>
          </w:p>
          <w:p w14:paraId="658B62FD" w14:textId="2827E72C" w:rsidR="00C46C62" w:rsidRPr="00BB2F75" w:rsidRDefault="00853FFA" w:rsidP="00576515">
            <w:pPr>
              <w:jc w:val="left"/>
              <w:rPr>
                <w:sz w:val="20"/>
                <w:szCs w:val="20"/>
              </w:rPr>
            </w:pPr>
            <w:r w:rsidRPr="00BB2F75">
              <w:rPr>
                <w:sz w:val="20"/>
                <w:szCs w:val="20"/>
              </w:rPr>
              <w:t>Pregled listinske dokumentacije, pogovor s sodelavci RIC.</w:t>
            </w:r>
            <w:r w:rsidR="00A62C83">
              <w:rPr>
                <w:sz w:val="20"/>
                <w:szCs w:val="20"/>
              </w:rPr>
              <w:t xml:space="preserve"> </w:t>
            </w:r>
            <w:r w:rsidR="00656E90">
              <w:rPr>
                <w:sz w:val="20"/>
                <w:szCs w:val="20"/>
              </w:rPr>
              <w:t xml:space="preserve"> </w:t>
            </w:r>
            <w:r w:rsidR="007871B9">
              <w:rPr>
                <w:sz w:val="20"/>
                <w:szCs w:val="20"/>
              </w:rPr>
              <w:t>Glavna prioriteta sistema vodenja mora biti varnost</w:t>
            </w:r>
            <w:r w:rsidR="00D52924">
              <w:rPr>
                <w:sz w:val="20"/>
                <w:szCs w:val="20"/>
              </w:rPr>
              <w:t>, hkrati pa moramo zagotoviti, da so vsi procesi na reaktorju učinkoviti, tako s stali</w:t>
            </w:r>
            <w:r w:rsidR="006A298A">
              <w:rPr>
                <w:sz w:val="20"/>
                <w:szCs w:val="20"/>
              </w:rPr>
              <w:t>š</w:t>
            </w:r>
            <w:r w:rsidR="00D52924">
              <w:rPr>
                <w:sz w:val="20"/>
                <w:szCs w:val="20"/>
              </w:rPr>
              <w:t>ča vloženega truda, kot tudi porabljenega časa.</w:t>
            </w:r>
            <w:r w:rsidR="006A298A">
              <w:rPr>
                <w:sz w:val="20"/>
                <w:szCs w:val="20"/>
              </w:rPr>
              <w:t xml:space="preserve"> </w:t>
            </w:r>
            <w:r w:rsidR="00D52924">
              <w:rPr>
                <w:sz w:val="20"/>
                <w:szCs w:val="20"/>
              </w:rPr>
              <w:t>S</w:t>
            </w:r>
            <w:r w:rsidR="006A298A">
              <w:rPr>
                <w:sz w:val="20"/>
                <w:szCs w:val="20"/>
              </w:rPr>
              <w:t xml:space="preserve">am sistem </w:t>
            </w:r>
            <w:r w:rsidR="00D65634">
              <w:rPr>
                <w:sz w:val="20"/>
                <w:szCs w:val="20"/>
              </w:rPr>
              <w:t>vodenja mora biti organiziran tako, da je varnostna kultura del njega – delo opravlja ustrezno usposobljeno osebje z ustreznim občutkom odgovornosti.</w:t>
            </w:r>
          </w:p>
        </w:tc>
        <w:tc>
          <w:tcPr>
            <w:tcW w:w="3827" w:type="dxa"/>
            <w:shd w:val="clear" w:color="auto" w:fill="auto"/>
          </w:tcPr>
          <w:p w14:paraId="2F617A4C" w14:textId="77777777" w:rsidR="00C46C62" w:rsidRPr="00BB2F75" w:rsidRDefault="00853FFA" w:rsidP="00576515">
            <w:pPr>
              <w:jc w:val="left"/>
              <w:rPr>
                <w:b/>
                <w:sz w:val="20"/>
                <w:szCs w:val="20"/>
              </w:rPr>
            </w:pPr>
            <w:r w:rsidRPr="00BB2F75">
              <w:rPr>
                <w:b/>
                <w:sz w:val="20"/>
                <w:szCs w:val="20"/>
              </w:rPr>
              <w:t>Merila pregledovanja:</w:t>
            </w:r>
          </w:p>
          <w:p w14:paraId="499D8F26" w14:textId="77777777" w:rsidR="00853FFA" w:rsidRPr="00BB2F75" w:rsidRDefault="00853FFA" w:rsidP="00576515">
            <w:pPr>
              <w:jc w:val="left"/>
              <w:rPr>
                <w:sz w:val="20"/>
                <w:szCs w:val="20"/>
              </w:rPr>
            </w:pPr>
            <w:r w:rsidRPr="00BB2F75">
              <w:rPr>
                <w:sz w:val="20"/>
                <w:szCs w:val="20"/>
              </w:rPr>
              <w:t>Med pregledovanjem smo naslednje vsebine primerjali z zakonodajo in mednarodnimi standardi:</w:t>
            </w:r>
          </w:p>
          <w:p w14:paraId="3C8980F8" w14:textId="77777777" w:rsidR="00853FFA" w:rsidRPr="00BB2F75" w:rsidRDefault="00853FFA" w:rsidP="00FF2FD3">
            <w:pPr>
              <w:numPr>
                <w:ilvl w:val="0"/>
                <w:numId w:val="10"/>
              </w:numPr>
              <w:jc w:val="left"/>
              <w:rPr>
                <w:sz w:val="20"/>
                <w:szCs w:val="20"/>
              </w:rPr>
            </w:pPr>
            <w:r w:rsidRPr="00BB2F75">
              <w:rPr>
                <w:sz w:val="20"/>
                <w:szCs w:val="20"/>
              </w:rPr>
              <w:t>Izjava o varnosti v poslovniku RIC</w:t>
            </w:r>
          </w:p>
          <w:p w14:paraId="02256D9C" w14:textId="77777777" w:rsidR="00853FFA" w:rsidRPr="00BB2F75" w:rsidRDefault="00853FFA" w:rsidP="00FF2FD3">
            <w:pPr>
              <w:numPr>
                <w:ilvl w:val="0"/>
                <w:numId w:val="10"/>
              </w:numPr>
              <w:jc w:val="left"/>
              <w:rPr>
                <w:sz w:val="20"/>
                <w:szCs w:val="20"/>
              </w:rPr>
            </w:pPr>
            <w:r w:rsidRPr="00BB2F75">
              <w:rPr>
                <w:sz w:val="20"/>
                <w:szCs w:val="20"/>
              </w:rPr>
              <w:t>Poslovnik sistema vodenja</w:t>
            </w:r>
          </w:p>
          <w:p w14:paraId="70EAA008" w14:textId="77777777" w:rsidR="00853FFA" w:rsidRPr="00BB2F75" w:rsidRDefault="00853FFA" w:rsidP="00FF2FD3">
            <w:pPr>
              <w:numPr>
                <w:ilvl w:val="0"/>
                <w:numId w:val="10"/>
              </w:numPr>
              <w:jc w:val="left"/>
              <w:rPr>
                <w:sz w:val="20"/>
                <w:szCs w:val="20"/>
              </w:rPr>
            </w:pPr>
            <w:r w:rsidRPr="00BB2F75">
              <w:rPr>
                <w:sz w:val="20"/>
                <w:szCs w:val="20"/>
              </w:rPr>
              <w:t>Način delegiranja odgovornosti, kadar delo opravljajo zunanje institucije</w:t>
            </w:r>
          </w:p>
          <w:p w14:paraId="740A531C" w14:textId="77777777" w:rsidR="00853FFA" w:rsidRPr="00BB2F75" w:rsidRDefault="00853FFA" w:rsidP="00FF2FD3">
            <w:pPr>
              <w:numPr>
                <w:ilvl w:val="0"/>
                <w:numId w:val="10"/>
              </w:numPr>
              <w:jc w:val="left"/>
              <w:rPr>
                <w:sz w:val="20"/>
                <w:szCs w:val="20"/>
              </w:rPr>
            </w:pPr>
            <w:r w:rsidRPr="00BB2F75">
              <w:rPr>
                <w:sz w:val="20"/>
                <w:szCs w:val="20"/>
              </w:rPr>
              <w:t>Zadolžitve in odgovornosti posameznih delavcev na reaktorju</w:t>
            </w:r>
          </w:p>
          <w:p w14:paraId="4B2341D9" w14:textId="77777777" w:rsidR="00853FFA" w:rsidRPr="00BB2F75" w:rsidRDefault="00853FFA" w:rsidP="00FF2FD3">
            <w:pPr>
              <w:numPr>
                <w:ilvl w:val="0"/>
                <w:numId w:val="10"/>
              </w:numPr>
              <w:jc w:val="left"/>
              <w:rPr>
                <w:sz w:val="20"/>
                <w:szCs w:val="20"/>
              </w:rPr>
            </w:pPr>
            <w:r w:rsidRPr="00BB2F75">
              <w:rPr>
                <w:sz w:val="20"/>
                <w:szCs w:val="20"/>
              </w:rPr>
              <w:t>Procesi za opravljanje dela (predpogoji, pregled, izvedba, zapisi in izboljšave)</w:t>
            </w:r>
          </w:p>
        </w:tc>
      </w:tr>
      <w:tr w:rsidR="005F296C" w:rsidRPr="00BB2F75" w14:paraId="101A1B75" w14:textId="77777777" w:rsidTr="00CD0CCA">
        <w:tc>
          <w:tcPr>
            <w:tcW w:w="551" w:type="dxa"/>
            <w:shd w:val="clear" w:color="auto" w:fill="auto"/>
          </w:tcPr>
          <w:p w14:paraId="39D69774" w14:textId="77777777" w:rsidR="00C46C62" w:rsidRPr="00BB2F75" w:rsidRDefault="00C46C62" w:rsidP="00C46C62">
            <w:pPr>
              <w:rPr>
                <w:sz w:val="20"/>
                <w:szCs w:val="20"/>
              </w:rPr>
            </w:pPr>
            <w:r w:rsidRPr="00BB2F75">
              <w:rPr>
                <w:sz w:val="20"/>
                <w:szCs w:val="20"/>
              </w:rPr>
              <w:t>10</w:t>
            </w:r>
          </w:p>
        </w:tc>
        <w:tc>
          <w:tcPr>
            <w:tcW w:w="1749" w:type="dxa"/>
            <w:shd w:val="clear" w:color="auto" w:fill="auto"/>
          </w:tcPr>
          <w:p w14:paraId="787D04B2" w14:textId="77777777" w:rsidR="00C46C62" w:rsidRPr="00BB2F75" w:rsidRDefault="00C46C62" w:rsidP="0093266E">
            <w:pPr>
              <w:jc w:val="left"/>
              <w:rPr>
                <w:sz w:val="20"/>
                <w:szCs w:val="20"/>
              </w:rPr>
            </w:pPr>
            <w:r w:rsidRPr="00BB2F75">
              <w:rPr>
                <w:sz w:val="20"/>
                <w:szCs w:val="20"/>
              </w:rPr>
              <w:t>Pisni postopki upravljalca</w:t>
            </w:r>
          </w:p>
          <w:p w14:paraId="6F2A0C69" w14:textId="77777777" w:rsidR="007C07DE" w:rsidRPr="00BB2F75" w:rsidRDefault="007C07DE" w:rsidP="0093266E">
            <w:pPr>
              <w:jc w:val="left"/>
              <w:rPr>
                <w:sz w:val="20"/>
                <w:szCs w:val="20"/>
              </w:rPr>
            </w:pPr>
            <w:r w:rsidRPr="00BB2F75">
              <w:rPr>
                <w:sz w:val="20"/>
                <w:szCs w:val="20"/>
              </w:rPr>
              <w:t>IJS-DP-14312</w:t>
            </w:r>
          </w:p>
        </w:tc>
        <w:tc>
          <w:tcPr>
            <w:tcW w:w="3513" w:type="dxa"/>
            <w:shd w:val="clear" w:color="auto" w:fill="auto"/>
          </w:tcPr>
          <w:p w14:paraId="3B2AF9C7" w14:textId="77777777" w:rsidR="007C07DE" w:rsidRPr="00BB2F75" w:rsidRDefault="007C07DE" w:rsidP="00D2394A">
            <w:pPr>
              <w:jc w:val="left"/>
              <w:rPr>
                <w:b/>
                <w:sz w:val="20"/>
                <w:szCs w:val="20"/>
              </w:rPr>
            </w:pPr>
            <w:r w:rsidRPr="00BB2F75">
              <w:rPr>
                <w:b/>
                <w:sz w:val="20"/>
                <w:szCs w:val="20"/>
              </w:rPr>
              <w:t>Uporabljene metode pregledovanja:</w:t>
            </w:r>
          </w:p>
          <w:p w14:paraId="7ABD14D7" w14:textId="77777777" w:rsidR="00C46C62" w:rsidRPr="00BB2F75" w:rsidRDefault="00E418EA" w:rsidP="00576515">
            <w:pPr>
              <w:jc w:val="left"/>
              <w:rPr>
                <w:sz w:val="20"/>
                <w:szCs w:val="20"/>
              </w:rPr>
            </w:pPr>
            <w:r w:rsidRPr="00BB2F75">
              <w:rPr>
                <w:sz w:val="20"/>
                <w:szCs w:val="20"/>
              </w:rPr>
              <w:t>Pregled pisnih postopkov smo zasnovali kot pregled dokumentacije in pogovor s sodelavci. Med pregledom smo preverjali naslednje:</w:t>
            </w:r>
          </w:p>
          <w:p w14:paraId="42D57C3C" w14:textId="77777777" w:rsidR="00E418EA" w:rsidRPr="00BB2F75" w:rsidRDefault="00E418EA" w:rsidP="00FF2FD3">
            <w:pPr>
              <w:numPr>
                <w:ilvl w:val="0"/>
                <w:numId w:val="11"/>
              </w:numPr>
              <w:jc w:val="left"/>
              <w:rPr>
                <w:sz w:val="20"/>
                <w:szCs w:val="20"/>
              </w:rPr>
            </w:pPr>
            <w:r w:rsidRPr="00BB2F75">
              <w:rPr>
                <w:sz w:val="20"/>
                <w:szCs w:val="20"/>
              </w:rPr>
              <w:t>Potrditev, da imamo uveljavljen in učinkovit proces za odobravanje in dokumentiranje varnostno pomembnih postopkov.</w:t>
            </w:r>
          </w:p>
          <w:p w14:paraId="130BD4A7" w14:textId="77777777" w:rsidR="00E418EA" w:rsidRPr="00BB2F75" w:rsidRDefault="00E418EA" w:rsidP="00FF2FD3">
            <w:pPr>
              <w:numPr>
                <w:ilvl w:val="0"/>
                <w:numId w:val="11"/>
              </w:numPr>
              <w:jc w:val="left"/>
              <w:rPr>
                <w:sz w:val="20"/>
                <w:szCs w:val="20"/>
              </w:rPr>
            </w:pPr>
            <w:r w:rsidRPr="00BB2F75">
              <w:rPr>
                <w:sz w:val="20"/>
                <w:szCs w:val="20"/>
              </w:rPr>
              <w:t>Potrditev, da postopek vsebuje faze kot so razvoj, sprememba, razdelitev in ustrezen nadzor postopka.</w:t>
            </w:r>
          </w:p>
          <w:p w14:paraId="47E9CFC0" w14:textId="77777777" w:rsidR="00E418EA" w:rsidRPr="00BB2F75" w:rsidRDefault="00E418EA" w:rsidP="00FF2FD3">
            <w:pPr>
              <w:numPr>
                <w:ilvl w:val="0"/>
                <w:numId w:val="11"/>
              </w:numPr>
              <w:jc w:val="left"/>
              <w:rPr>
                <w:sz w:val="20"/>
                <w:szCs w:val="20"/>
              </w:rPr>
            </w:pPr>
            <w:r w:rsidRPr="00BB2F75">
              <w:rPr>
                <w:sz w:val="20"/>
                <w:szCs w:val="20"/>
              </w:rPr>
              <w:t xml:space="preserve">Ovrednotenje presoj, samoocenjevanj in obratovalnih dogodkov, od koder je razvidno, da </w:t>
            </w:r>
            <w:r w:rsidRPr="00BB2F75">
              <w:rPr>
                <w:sz w:val="20"/>
                <w:szCs w:val="20"/>
              </w:rPr>
              <w:lastRenderedPageBreak/>
              <w:t>operaterji ustrezno razumejo postopke</w:t>
            </w:r>
            <w:r w:rsidR="00AC0287" w:rsidRPr="00BB2F75">
              <w:rPr>
                <w:sz w:val="20"/>
                <w:szCs w:val="20"/>
              </w:rPr>
              <w:t>.</w:t>
            </w:r>
          </w:p>
          <w:p w14:paraId="6FD3E4B8" w14:textId="77777777" w:rsidR="00AC0287" w:rsidRPr="00BB2F75" w:rsidRDefault="00AC0287" w:rsidP="00FF2FD3">
            <w:pPr>
              <w:numPr>
                <w:ilvl w:val="0"/>
                <w:numId w:val="11"/>
              </w:numPr>
              <w:jc w:val="left"/>
              <w:rPr>
                <w:sz w:val="20"/>
                <w:szCs w:val="20"/>
              </w:rPr>
            </w:pPr>
            <w:r w:rsidRPr="00BB2F75">
              <w:rPr>
                <w:sz w:val="20"/>
                <w:szCs w:val="20"/>
              </w:rPr>
              <w:t>Potrditev, da se postopki revidirajo redno.</w:t>
            </w:r>
          </w:p>
          <w:p w14:paraId="2EFA5D3B" w14:textId="77777777" w:rsidR="00AC0287" w:rsidRPr="00BB2F75" w:rsidRDefault="00AC0287" w:rsidP="00FF2FD3">
            <w:pPr>
              <w:numPr>
                <w:ilvl w:val="0"/>
                <w:numId w:val="11"/>
              </w:numPr>
              <w:jc w:val="left"/>
              <w:rPr>
                <w:sz w:val="20"/>
                <w:szCs w:val="20"/>
              </w:rPr>
            </w:pPr>
            <w:r w:rsidRPr="00BB2F75">
              <w:rPr>
                <w:sz w:val="20"/>
                <w:szCs w:val="20"/>
              </w:rPr>
              <w:t>Oceno procesa za spreminjanje postopka – ali je skladen z varnostnimi analizami, projektom objekta in obratovalnimi izkušnjami.</w:t>
            </w:r>
          </w:p>
          <w:p w14:paraId="55D779F9" w14:textId="77777777" w:rsidR="00AC0287" w:rsidRPr="00BB2F75" w:rsidRDefault="00AC0287" w:rsidP="00FF2FD3">
            <w:pPr>
              <w:numPr>
                <w:ilvl w:val="0"/>
                <w:numId w:val="11"/>
              </w:numPr>
              <w:jc w:val="left"/>
              <w:rPr>
                <w:sz w:val="20"/>
                <w:szCs w:val="20"/>
              </w:rPr>
            </w:pPr>
            <w:r w:rsidRPr="00BB2F75">
              <w:rPr>
                <w:sz w:val="20"/>
                <w:szCs w:val="20"/>
              </w:rPr>
              <w:t>Smernica zahteva tudi potrditev, da so postopki kategorizirani glede na vpliv na varnost. Glede na inherentno varen reaktor naši postopki niso varnostno klasificirani – vsi spadajo v isto kategorijo, zato te točke nismo preverjali/potrjevali.</w:t>
            </w:r>
          </w:p>
          <w:p w14:paraId="466F219E" w14:textId="77777777" w:rsidR="00AC0287" w:rsidRPr="00BB2F75" w:rsidRDefault="00AC0287" w:rsidP="00FF2FD3">
            <w:pPr>
              <w:numPr>
                <w:ilvl w:val="0"/>
                <w:numId w:val="11"/>
              </w:numPr>
              <w:jc w:val="left"/>
              <w:rPr>
                <w:sz w:val="20"/>
                <w:szCs w:val="20"/>
              </w:rPr>
            </w:pPr>
            <w:r w:rsidRPr="00BB2F75">
              <w:rPr>
                <w:sz w:val="20"/>
                <w:szCs w:val="20"/>
              </w:rPr>
              <w:t>Potrditev, da uporabniki postopka sodelujejo pri njihovem razvoju.</w:t>
            </w:r>
          </w:p>
          <w:p w14:paraId="30699446" w14:textId="77777777" w:rsidR="00AC0287" w:rsidRPr="00BB2F75" w:rsidRDefault="00AC0287" w:rsidP="00FF2FD3">
            <w:pPr>
              <w:numPr>
                <w:ilvl w:val="0"/>
                <w:numId w:val="11"/>
              </w:numPr>
              <w:jc w:val="left"/>
              <w:rPr>
                <w:sz w:val="20"/>
                <w:szCs w:val="20"/>
              </w:rPr>
            </w:pPr>
            <w:r w:rsidRPr="00BB2F75">
              <w:rPr>
                <w:sz w:val="20"/>
                <w:szCs w:val="20"/>
              </w:rPr>
              <w:t>Potrditev, da postopki upoštevajo interakcijo človeka s sistemi.</w:t>
            </w:r>
          </w:p>
          <w:p w14:paraId="5D6A0E28" w14:textId="77777777" w:rsidR="00AC0287" w:rsidRPr="00BB2F75" w:rsidRDefault="00AC0287" w:rsidP="00FF2FD3">
            <w:pPr>
              <w:pStyle w:val="Default"/>
              <w:numPr>
                <w:ilvl w:val="0"/>
                <w:numId w:val="11"/>
              </w:numPr>
              <w:rPr>
                <w:sz w:val="20"/>
                <w:szCs w:val="20"/>
              </w:rPr>
            </w:pPr>
            <w:r w:rsidRPr="00BB2F75">
              <w:rPr>
                <w:sz w:val="20"/>
                <w:szCs w:val="20"/>
              </w:rPr>
              <w:t xml:space="preserve">Potrditev, da se vedno uporablja le zadnja verzija postopka in da je razdeljevanje novih verzij ustrezno. </w:t>
            </w:r>
          </w:p>
          <w:p w14:paraId="48ADEE5F" w14:textId="77777777" w:rsidR="00AC0287" w:rsidRPr="00BB2F75" w:rsidRDefault="00AC0287" w:rsidP="00FF2FD3">
            <w:pPr>
              <w:numPr>
                <w:ilvl w:val="0"/>
                <w:numId w:val="11"/>
              </w:numPr>
              <w:jc w:val="left"/>
              <w:rPr>
                <w:sz w:val="20"/>
                <w:szCs w:val="20"/>
              </w:rPr>
            </w:pPr>
            <w:r w:rsidRPr="00BB2F75">
              <w:rPr>
                <w:sz w:val="20"/>
                <w:szCs w:val="20"/>
              </w:rPr>
              <w:t>Potrditev, da osebje sledi postopkom.</w:t>
            </w:r>
          </w:p>
        </w:tc>
        <w:tc>
          <w:tcPr>
            <w:tcW w:w="3827" w:type="dxa"/>
            <w:shd w:val="clear" w:color="auto" w:fill="auto"/>
          </w:tcPr>
          <w:p w14:paraId="539E842F" w14:textId="77777777" w:rsidR="007C07DE" w:rsidRPr="00BB2F75" w:rsidRDefault="007C07DE" w:rsidP="00576515">
            <w:pPr>
              <w:jc w:val="left"/>
              <w:rPr>
                <w:b/>
                <w:sz w:val="20"/>
                <w:szCs w:val="20"/>
              </w:rPr>
            </w:pPr>
            <w:r w:rsidRPr="00BB2F75">
              <w:rPr>
                <w:b/>
                <w:sz w:val="20"/>
                <w:szCs w:val="20"/>
              </w:rPr>
              <w:lastRenderedPageBreak/>
              <w:t>Merila pregledovanja:</w:t>
            </w:r>
          </w:p>
          <w:p w14:paraId="0341D878" w14:textId="1E18C28B" w:rsidR="00C46C62" w:rsidRPr="00BB2F75" w:rsidRDefault="006A3024" w:rsidP="00576515">
            <w:pPr>
              <w:jc w:val="left"/>
              <w:rPr>
                <w:sz w:val="20"/>
                <w:szCs w:val="20"/>
              </w:rPr>
            </w:pPr>
            <w:r w:rsidRPr="00BB2F75">
              <w:rPr>
                <w:sz w:val="20"/>
                <w:szCs w:val="20"/>
              </w:rPr>
              <w:t>S pregledom smo preverili, ali je naše ravnanje s postopki ustrezno, ali je njihova priprava in implementacija primerna in ali so skladni z našo zakonodajo, obratovalnimi pogoji in omejitvami in ali povečujejo varnost reaktorja na učinkovit način.</w:t>
            </w:r>
            <w:r w:rsidR="00A70602">
              <w:rPr>
                <w:sz w:val="20"/>
                <w:szCs w:val="20"/>
              </w:rPr>
              <w:t xml:space="preserve"> </w:t>
            </w:r>
            <w:r w:rsidR="00CE5FD3">
              <w:rPr>
                <w:sz w:val="20"/>
                <w:szCs w:val="20"/>
              </w:rPr>
              <w:t xml:space="preserve">Postopki povezani z varnim obratovanjem reaktorja morajo biti redno pregledani, </w:t>
            </w:r>
            <w:r w:rsidR="00CE5FD3" w:rsidRPr="00CE5FD3">
              <w:rPr>
                <w:sz w:val="20"/>
                <w:szCs w:val="20"/>
              </w:rPr>
              <w:t>odobreni in razdeljeni med uporabnike.</w:t>
            </w:r>
            <w:r w:rsidR="000D5631">
              <w:rPr>
                <w:sz w:val="20"/>
                <w:szCs w:val="20"/>
              </w:rPr>
              <w:t xml:space="preserve"> </w:t>
            </w:r>
            <w:r w:rsidR="00CE5FD3" w:rsidRPr="00CE5FD3">
              <w:rPr>
                <w:sz w:val="20"/>
                <w:szCs w:val="20"/>
              </w:rPr>
              <w:t>Napisani morajo biti nedvoumno in</w:t>
            </w:r>
            <w:r w:rsidR="00CE5FD3">
              <w:rPr>
                <w:sz w:val="20"/>
                <w:szCs w:val="20"/>
              </w:rPr>
              <w:t xml:space="preserve"> razdeljeni med uporabnike. Napisani morajo biti nedvoumno in morajo biti skladni s trenutnim stanjem reaktorja. Upoštevati morajo tudi človeški </w:t>
            </w:r>
            <w:r w:rsidR="000C0231">
              <w:rPr>
                <w:sz w:val="20"/>
                <w:szCs w:val="20"/>
              </w:rPr>
              <w:t>dejavnik</w:t>
            </w:r>
            <w:r w:rsidR="00CE5FD3">
              <w:rPr>
                <w:sz w:val="20"/>
                <w:szCs w:val="20"/>
              </w:rPr>
              <w:t xml:space="preserve"> (morajo biti uporabniku prijazni).</w:t>
            </w:r>
          </w:p>
        </w:tc>
      </w:tr>
      <w:tr w:rsidR="005F296C" w:rsidRPr="00BB2F75" w14:paraId="4B88AC20" w14:textId="77777777" w:rsidTr="00CD0CCA">
        <w:tc>
          <w:tcPr>
            <w:tcW w:w="551" w:type="dxa"/>
            <w:shd w:val="clear" w:color="auto" w:fill="auto"/>
          </w:tcPr>
          <w:p w14:paraId="549C2342" w14:textId="77777777" w:rsidR="00C46C62" w:rsidRPr="00BB2F75" w:rsidRDefault="00C46C62" w:rsidP="00C46C62">
            <w:pPr>
              <w:rPr>
                <w:sz w:val="20"/>
                <w:szCs w:val="20"/>
              </w:rPr>
            </w:pPr>
            <w:r w:rsidRPr="00BB2F75">
              <w:rPr>
                <w:sz w:val="20"/>
                <w:szCs w:val="20"/>
              </w:rPr>
              <w:t>11</w:t>
            </w:r>
          </w:p>
        </w:tc>
        <w:tc>
          <w:tcPr>
            <w:tcW w:w="1749" w:type="dxa"/>
            <w:shd w:val="clear" w:color="auto" w:fill="auto"/>
          </w:tcPr>
          <w:p w14:paraId="05017DF6" w14:textId="1746305C" w:rsidR="00C46C62" w:rsidRPr="00BB2F75" w:rsidRDefault="00C46C62" w:rsidP="0093266E">
            <w:pPr>
              <w:jc w:val="left"/>
              <w:rPr>
                <w:sz w:val="20"/>
                <w:szCs w:val="20"/>
              </w:rPr>
            </w:pPr>
            <w:r w:rsidRPr="00BB2F75">
              <w:rPr>
                <w:sz w:val="20"/>
                <w:szCs w:val="20"/>
              </w:rPr>
              <w:t xml:space="preserve">Vpliv dejavnosti osebja-človeški </w:t>
            </w:r>
            <w:r w:rsidR="00B3040D">
              <w:rPr>
                <w:sz w:val="20"/>
                <w:szCs w:val="20"/>
              </w:rPr>
              <w:t>dejavnik</w:t>
            </w:r>
          </w:p>
          <w:p w14:paraId="2549F7D2" w14:textId="77777777" w:rsidR="005D3571" w:rsidRPr="00BB2F75" w:rsidRDefault="005D3571" w:rsidP="0093266E">
            <w:pPr>
              <w:jc w:val="left"/>
              <w:rPr>
                <w:sz w:val="20"/>
                <w:szCs w:val="20"/>
              </w:rPr>
            </w:pPr>
            <w:r w:rsidRPr="00BB2F75">
              <w:rPr>
                <w:sz w:val="20"/>
                <w:szCs w:val="20"/>
              </w:rPr>
              <w:t>IJS-DP-114295</w:t>
            </w:r>
          </w:p>
        </w:tc>
        <w:tc>
          <w:tcPr>
            <w:tcW w:w="3513" w:type="dxa"/>
            <w:shd w:val="clear" w:color="auto" w:fill="auto"/>
          </w:tcPr>
          <w:p w14:paraId="21B508A2" w14:textId="77777777" w:rsidR="005D3571" w:rsidRPr="00BB2F75" w:rsidRDefault="00036760" w:rsidP="005D3571">
            <w:pPr>
              <w:rPr>
                <w:b/>
                <w:sz w:val="20"/>
                <w:szCs w:val="20"/>
              </w:rPr>
            </w:pPr>
            <w:r w:rsidRPr="00BB2F75">
              <w:rPr>
                <w:b/>
                <w:sz w:val="20"/>
                <w:szCs w:val="20"/>
              </w:rPr>
              <w:t>Uporabljene metode pregledovanja:</w:t>
            </w:r>
          </w:p>
          <w:p w14:paraId="3919046C" w14:textId="77777777" w:rsidR="005D3571" w:rsidRPr="00BB2F75" w:rsidRDefault="005D3571" w:rsidP="005D3571">
            <w:pPr>
              <w:rPr>
                <w:sz w:val="20"/>
                <w:szCs w:val="20"/>
              </w:rPr>
            </w:pPr>
            <w:r w:rsidRPr="00BB2F75">
              <w:rPr>
                <w:sz w:val="20"/>
                <w:szCs w:val="20"/>
              </w:rPr>
              <w:t>Pregled listinsk</w:t>
            </w:r>
            <w:r w:rsidR="00D2394A" w:rsidRPr="00BB2F75">
              <w:rPr>
                <w:sz w:val="20"/>
                <w:szCs w:val="20"/>
              </w:rPr>
              <w:t>i</w:t>
            </w:r>
            <w:r w:rsidRPr="00BB2F75">
              <w:rPr>
                <w:sz w:val="20"/>
                <w:szCs w:val="20"/>
              </w:rPr>
              <w:t xml:space="preserve">h </w:t>
            </w:r>
            <w:r w:rsidR="004909C5" w:rsidRPr="00BB2F75">
              <w:rPr>
                <w:sz w:val="20"/>
                <w:szCs w:val="20"/>
              </w:rPr>
              <w:t>dokumentov</w:t>
            </w:r>
            <w:r w:rsidRPr="00BB2F75">
              <w:rPr>
                <w:sz w:val="20"/>
                <w:szCs w:val="20"/>
              </w:rPr>
              <w:t>.</w:t>
            </w:r>
          </w:p>
          <w:p w14:paraId="0FCB6759" w14:textId="77777777" w:rsidR="005D3571" w:rsidRPr="00BB2F75" w:rsidRDefault="005D3571" w:rsidP="005D3571">
            <w:pPr>
              <w:rPr>
                <w:sz w:val="20"/>
                <w:szCs w:val="20"/>
              </w:rPr>
            </w:pPr>
            <w:r w:rsidRPr="00BB2F75">
              <w:rPr>
                <w:sz w:val="20"/>
                <w:szCs w:val="20"/>
              </w:rPr>
              <w:t>Pregled vmesnika človek-stroj.</w:t>
            </w:r>
          </w:p>
          <w:p w14:paraId="09487915" w14:textId="3776DF4E" w:rsidR="006F485C" w:rsidRPr="00CE5FD3" w:rsidRDefault="006F485C" w:rsidP="005D3571">
            <w:pPr>
              <w:rPr>
                <w:sz w:val="20"/>
                <w:szCs w:val="20"/>
              </w:rPr>
            </w:pPr>
            <w:r w:rsidRPr="00BB2F75">
              <w:rPr>
                <w:sz w:val="20"/>
                <w:szCs w:val="20"/>
              </w:rPr>
              <w:t>Pregled uveljavljenih domačih in tujih praks.</w:t>
            </w:r>
            <w:r w:rsidR="007229CB">
              <w:rPr>
                <w:sz w:val="20"/>
                <w:szCs w:val="20"/>
              </w:rPr>
              <w:t xml:space="preserve"> Človeški faktor </w:t>
            </w:r>
            <w:r w:rsidR="00815338">
              <w:rPr>
                <w:sz w:val="20"/>
                <w:szCs w:val="20"/>
              </w:rPr>
              <w:t>vpliva na vse vidike varnosti reaktorja.</w:t>
            </w:r>
            <w:r w:rsidR="00CE5FD3">
              <w:rPr>
                <w:sz w:val="20"/>
                <w:szCs w:val="20"/>
              </w:rPr>
              <w:t xml:space="preserve"> </w:t>
            </w:r>
            <w:r w:rsidR="00CE5FD3" w:rsidRPr="00CE5FD3">
              <w:rPr>
                <w:sz w:val="20"/>
                <w:szCs w:val="20"/>
              </w:rPr>
              <w:t>S p</w:t>
            </w:r>
            <w:r w:rsidR="00CE5FD3">
              <w:rPr>
                <w:sz w:val="20"/>
                <w:szCs w:val="20"/>
              </w:rPr>
              <w:t>regledom smo preverili različne dejavnike znotraj organizacije</w:t>
            </w:r>
            <w:r w:rsidR="00595509">
              <w:rPr>
                <w:sz w:val="20"/>
                <w:szCs w:val="20"/>
              </w:rPr>
              <w:t xml:space="preserve">. Preverili smo, če ti ustrezajo </w:t>
            </w:r>
            <w:r w:rsidR="0077539E">
              <w:rPr>
                <w:sz w:val="20"/>
                <w:szCs w:val="20"/>
              </w:rPr>
              <w:t>dobrim praksam in preprečujejo različna tveganja.. Pomembno je, da človeški faktor ne predstavlja dodatnega tveganja pri operacijah povezanih z varnim obratovanjem.</w:t>
            </w:r>
          </w:p>
        </w:tc>
        <w:tc>
          <w:tcPr>
            <w:tcW w:w="3827" w:type="dxa"/>
            <w:shd w:val="clear" w:color="auto" w:fill="auto"/>
          </w:tcPr>
          <w:p w14:paraId="3C59D380" w14:textId="77777777" w:rsidR="00C46C62" w:rsidRPr="00BB2F75" w:rsidRDefault="005D3571" w:rsidP="00C46C62">
            <w:pPr>
              <w:rPr>
                <w:b/>
                <w:sz w:val="20"/>
                <w:szCs w:val="20"/>
              </w:rPr>
            </w:pPr>
            <w:r w:rsidRPr="00BB2F75">
              <w:rPr>
                <w:b/>
                <w:sz w:val="20"/>
                <w:szCs w:val="20"/>
              </w:rPr>
              <w:t>Merila pregledovanja</w:t>
            </w:r>
          </w:p>
          <w:p w14:paraId="5D13AA2B" w14:textId="7AB9E973" w:rsidR="005D3571" w:rsidRPr="00BB2F75" w:rsidRDefault="005D3571" w:rsidP="005D3571">
            <w:pPr>
              <w:rPr>
                <w:sz w:val="20"/>
                <w:szCs w:val="20"/>
              </w:rPr>
            </w:pPr>
            <w:r w:rsidRPr="00BB2F75">
              <w:rPr>
                <w:sz w:val="20"/>
                <w:szCs w:val="20"/>
              </w:rPr>
              <w:t xml:space="preserve">Vpliv dejavnosti osebja smo ocenjevali glede na naslednje </w:t>
            </w:r>
            <w:r w:rsidR="00B3040D">
              <w:rPr>
                <w:sz w:val="20"/>
                <w:szCs w:val="20"/>
              </w:rPr>
              <w:t>dejavnike</w:t>
            </w:r>
            <w:r w:rsidRPr="00BB2F75">
              <w:rPr>
                <w:sz w:val="20"/>
                <w:szCs w:val="20"/>
              </w:rPr>
              <w:t>:</w:t>
            </w:r>
          </w:p>
          <w:p w14:paraId="56741733" w14:textId="77777777" w:rsidR="005D3571" w:rsidRPr="00BB2F75" w:rsidRDefault="005D3571" w:rsidP="00FF2FD3">
            <w:pPr>
              <w:numPr>
                <w:ilvl w:val="0"/>
                <w:numId w:val="13"/>
              </w:numPr>
              <w:jc w:val="left"/>
              <w:rPr>
                <w:sz w:val="20"/>
                <w:szCs w:val="20"/>
              </w:rPr>
            </w:pPr>
            <w:r w:rsidRPr="00BB2F75">
              <w:rPr>
                <w:sz w:val="20"/>
                <w:szCs w:val="20"/>
              </w:rPr>
              <w:t>Vire namenjene varnemu obratovanju,</w:t>
            </w:r>
          </w:p>
          <w:p w14:paraId="3EAAE8BA" w14:textId="77777777" w:rsidR="005D3571" w:rsidRPr="00BB2F75" w:rsidRDefault="005D3571" w:rsidP="00FF2FD3">
            <w:pPr>
              <w:numPr>
                <w:ilvl w:val="0"/>
                <w:numId w:val="13"/>
              </w:numPr>
              <w:jc w:val="left"/>
              <w:rPr>
                <w:sz w:val="20"/>
                <w:szCs w:val="20"/>
              </w:rPr>
            </w:pPr>
            <w:r w:rsidRPr="00BB2F75">
              <w:rPr>
                <w:sz w:val="20"/>
                <w:szCs w:val="20"/>
              </w:rPr>
              <w:t>ali je število zaposlenih ustrezno,</w:t>
            </w:r>
          </w:p>
          <w:p w14:paraId="3DAF024F" w14:textId="77777777" w:rsidR="005D3571" w:rsidRPr="00BB2F75" w:rsidRDefault="005D3571" w:rsidP="00FF2FD3">
            <w:pPr>
              <w:numPr>
                <w:ilvl w:val="0"/>
                <w:numId w:val="13"/>
              </w:numPr>
              <w:jc w:val="left"/>
              <w:rPr>
                <w:sz w:val="20"/>
                <w:szCs w:val="20"/>
              </w:rPr>
            </w:pPr>
            <w:r w:rsidRPr="00BB2F75">
              <w:rPr>
                <w:sz w:val="20"/>
                <w:szCs w:val="20"/>
              </w:rPr>
              <w:t>ali je na reaktorju vedno prisotno ustrezno usposobljeno osebje,</w:t>
            </w:r>
          </w:p>
          <w:p w14:paraId="7DF86943" w14:textId="77777777" w:rsidR="005D3571" w:rsidRPr="00BB2F75" w:rsidRDefault="005D3571" w:rsidP="00FF2FD3">
            <w:pPr>
              <w:numPr>
                <w:ilvl w:val="0"/>
                <w:numId w:val="13"/>
              </w:numPr>
              <w:jc w:val="left"/>
              <w:rPr>
                <w:sz w:val="20"/>
                <w:szCs w:val="20"/>
              </w:rPr>
            </w:pPr>
            <w:r w:rsidRPr="00BB2F75">
              <w:rPr>
                <w:sz w:val="20"/>
                <w:szCs w:val="20"/>
              </w:rPr>
              <w:t>ali je program usposabljanja ustrezen</w:t>
            </w:r>
          </w:p>
          <w:p w14:paraId="3DEB2401" w14:textId="77777777" w:rsidR="005D3571" w:rsidRPr="00BB2F75" w:rsidRDefault="005D3571" w:rsidP="00FF2FD3">
            <w:pPr>
              <w:numPr>
                <w:ilvl w:val="0"/>
                <w:numId w:val="13"/>
              </w:numPr>
              <w:jc w:val="left"/>
              <w:rPr>
                <w:sz w:val="20"/>
                <w:szCs w:val="20"/>
              </w:rPr>
            </w:pPr>
            <w:r w:rsidRPr="00BB2F75">
              <w:rPr>
                <w:sz w:val="20"/>
                <w:szCs w:val="20"/>
              </w:rPr>
              <w:t>ali so ukrepi operaterje, ki so potrebni za varno obratovanje potrjeni v varnostnih analizah,</w:t>
            </w:r>
          </w:p>
          <w:p w14:paraId="00D10D2A" w14:textId="77777777" w:rsidR="005D3571" w:rsidRPr="00BB2F75" w:rsidRDefault="005D3571" w:rsidP="00FF2FD3">
            <w:pPr>
              <w:numPr>
                <w:ilvl w:val="0"/>
                <w:numId w:val="13"/>
              </w:numPr>
              <w:jc w:val="left"/>
              <w:rPr>
                <w:sz w:val="20"/>
                <w:szCs w:val="20"/>
              </w:rPr>
            </w:pPr>
            <w:r w:rsidRPr="00BB2F75">
              <w:rPr>
                <w:sz w:val="20"/>
                <w:szCs w:val="20"/>
              </w:rPr>
              <w:t>ali obravnava človeških dejavnikov v vzdrževanju teži k delu brez napak,</w:t>
            </w:r>
          </w:p>
          <w:p w14:paraId="6EF2ACB7" w14:textId="77777777" w:rsidR="005D3571" w:rsidRPr="00BB2F75" w:rsidRDefault="005D3571" w:rsidP="00FF2FD3">
            <w:pPr>
              <w:numPr>
                <w:ilvl w:val="0"/>
                <w:numId w:val="13"/>
              </w:numPr>
              <w:jc w:val="left"/>
              <w:rPr>
                <w:sz w:val="20"/>
                <w:szCs w:val="20"/>
              </w:rPr>
            </w:pPr>
            <w:r w:rsidRPr="00BB2F75">
              <w:rPr>
                <w:sz w:val="20"/>
                <w:szCs w:val="20"/>
              </w:rPr>
              <w:t>ali je zahtevana usposobljenost operaterjev in vodstvenega osebja ustrezna,</w:t>
            </w:r>
          </w:p>
          <w:p w14:paraId="6ED8EBFA" w14:textId="77777777" w:rsidR="005D3571" w:rsidRPr="00BB2F75" w:rsidRDefault="005D3571" w:rsidP="00FF2FD3">
            <w:pPr>
              <w:numPr>
                <w:ilvl w:val="0"/>
                <w:numId w:val="13"/>
              </w:numPr>
              <w:jc w:val="left"/>
              <w:rPr>
                <w:sz w:val="20"/>
                <w:szCs w:val="20"/>
              </w:rPr>
            </w:pPr>
            <w:r w:rsidRPr="00BB2F75">
              <w:rPr>
                <w:sz w:val="20"/>
                <w:szCs w:val="20"/>
              </w:rPr>
              <w:t>ali vodstveni kader ustrezno motivira vse člane ekipe za dobre medsebojne odnose</w:t>
            </w:r>
          </w:p>
          <w:p w14:paraId="12E1D92C" w14:textId="77777777" w:rsidR="005D3571" w:rsidRPr="00BB2F75" w:rsidRDefault="005D3571" w:rsidP="00FF2FD3">
            <w:pPr>
              <w:numPr>
                <w:ilvl w:val="0"/>
                <w:numId w:val="13"/>
              </w:numPr>
              <w:jc w:val="left"/>
              <w:rPr>
                <w:sz w:val="20"/>
                <w:szCs w:val="20"/>
              </w:rPr>
            </w:pPr>
            <w:r w:rsidRPr="00BB2F75">
              <w:rPr>
                <w:sz w:val="20"/>
                <w:szCs w:val="20"/>
              </w:rPr>
              <w:t>ali so na delovna mesta izbrani ljudje s pravimi sposobnostmi, znanji in veščinami</w:t>
            </w:r>
          </w:p>
          <w:p w14:paraId="7D55307E" w14:textId="77777777" w:rsidR="00D2394A" w:rsidRPr="00BB2F75" w:rsidRDefault="005D3571" w:rsidP="00FF2FD3">
            <w:pPr>
              <w:numPr>
                <w:ilvl w:val="0"/>
                <w:numId w:val="13"/>
              </w:numPr>
              <w:jc w:val="left"/>
              <w:rPr>
                <w:sz w:val="20"/>
                <w:szCs w:val="20"/>
              </w:rPr>
            </w:pPr>
            <w:r w:rsidRPr="00BB2F75">
              <w:rPr>
                <w:sz w:val="20"/>
                <w:szCs w:val="20"/>
              </w:rPr>
              <w:t>ali se zaposleni držijo smernic za varno in zdravo delo brez zlorabe različnih substanc</w:t>
            </w:r>
          </w:p>
          <w:p w14:paraId="483244DD" w14:textId="77777777" w:rsidR="005D3571" w:rsidRPr="00BB2F75" w:rsidRDefault="005D3571" w:rsidP="00FF2FD3">
            <w:pPr>
              <w:numPr>
                <w:ilvl w:val="0"/>
                <w:numId w:val="13"/>
              </w:numPr>
              <w:jc w:val="left"/>
              <w:rPr>
                <w:b/>
                <w:sz w:val="20"/>
                <w:szCs w:val="20"/>
              </w:rPr>
            </w:pPr>
            <w:r w:rsidRPr="00BB2F75">
              <w:rPr>
                <w:sz w:val="20"/>
                <w:szCs w:val="20"/>
              </w:rPr>
              <w:t>ali je interakcija med ope</w:t>
            </w:r>
            <w:r w:rsidR="004909C5" w:rsidRPr="00BB2F75">
              <w:rPr>
                <w:sz w:val="20"/>
                <w:szCs w:val="20"/>
              </w:rPr>
              <w:t>r</w:t>
            </w:r>
            <w:r w:rsidRPr="00BB2F75">
              <w:rPr>
                <w:sz w:val="20"/>
                <w:szCs w:val="20"/>
              </w:rPr>
              <w:t>aterjem in sistemi ustrezna.</w:t>
            </w:r>
          </w:p>
        </w:tc>
      </w:tr>
      <w:tr w:rsidR="005F296C" w:rsidRPr="00BB2F75" w14:paraId="5A0E37AB" w14:textId="77777777" w:rsidTr="00CD0CCA">
        <w:tc>
          <w:tcPr>
            <w:tcW w:w="551" w:type="dxa"/>
            <w:shd w:val="clear" w:color="auto" w:fill="auto"/>
          </w:tcPr>
          <w:p w14:paraId="5540194C" w14:textId="77777777" w:rsidR="00C46C62" w:rsidRPr="00BB2F75" w:rsidRDefault="00C46C62" w:rsidP="00C46C62">
            <w:pPr>
              <w:rPr>
                <w:sz w:val="20"/>
                <w:szCs w:val="20"/>
              </w:rPr>
            </w:pPr>
            <w:r w:rsidRPr="00BB2F75">
              <w:rPr>
                <w:sz w:val="20"/>
                <w:szCs w:val="20"/>
              </w:rPr>
              <w:lastRenderedPageBreak/>
              <w:t>12</w:t>
            </w:r>
          </w:p>
        </w:tc>
        <w:tc>
          <w:tcPr>
            <w:tcW w:w="1749" w:type="dxa"/>
            <w:shd w:val="clear" w:color="auto" w:fill="auto"/>
          </w:tcPr>
          <w:p w14:paraId="17175200" w14:textId="77777777" w:rsidR="00C46C62" w:rsidRPr="00BB2F75" w:rsidRDefault="00C46C62" w:rsidP="0093266E">
            <w:pPr>
              <w:jc w:val="left"/>
              <w:rPr>
                <w:sz w:val="20"/>
                <w:szCs w:val="20"/>
              </w:rPr>
            </w:pPr>
            <w:r w:rsidRPr="00BB2F75">
              <w:rPr>
                <w:sz w:val="20"/>
                <w:szCs w:val="20"/>
              </w:rPr>
              <w:t>Načrt zaščite in reševanja ob izrednem dogodku</w:t>
            </w:r>
          </w:p>
          <w:p w14:paraId="74B19839" w14:textId="77777777" w:rsidR="008F35D6" w:rsidRPr="00BB2F75" w:rsidRDefault="008F35D6" w:rsidP="0093266E">
            <w:pPr>
              <w:jc w:val="left"/>
              <w:rPr>
                <w:sz w:val="20"/>
                <w:szCs w:val="20"/>
              </w:rPr>
            </w:pPr>
            <w:r w:rsidRPr="00BB2F75">
              <w:rPr>
                <w:sz w:val="20"/>
                <w:szCs w:val="20"/>
              </w:rPr>
              <w:t>IJS-DP-14351</w:t>
            </w:r>
          </w:p>
        </w:tc>
        <w:tc>
          <w:tcPr>
            <w:tcW w:w="3513" w:type="dxa"/>
            <w:shd w:val="clear" w:color="auto" w:fill="auto"/>
          </w:tcPr>
          <w:p w14:paraId="5C29B4D2" w14:textId="77777777" w:rsidR="00CE7DDB" w:rsidRPr="00BB2F75" w:rsidRDefault="00CE7DDB" w:rsidP="00576515">
            <w:pPr>
              <w:jc w:val="left"/>
              <w:rPr>
                <w:b/>
                <w:sz w:val="20"/>
                <w:szCs w:val="20"/>
              </w:rPr>
            </w:pPr>
            <w:r w:rsidRPr="00BB2F75">
              <w:rPr>
                <w:b/>
                <w:sz w:val="20"/>
                <w:szCs w:val="20"/>
              </w:rPr>
              <w:t>Uporabljene metode pregledovanja:</w:t>
            </w:r>
          </w:p>
          <w:p w14:paraId="470ACEB4" w14:textId="77777777" w:rsidR="00C46C62" w:rsidRPr="00BB2F75" w:rsidRDefault="00CE7DDB" w:rsidP="00576515">
            <w:pPr>
              <w:jc w:val="left"/>
              <w:rPr>
                <w:sz w:val="20"/>
                <w:szCs w:val="20"/>
              </w:rPr>
            </w:pPr>
            <w:r w:rsidRPr="00BB2F75">
              <w:rPr>
                <w:sz w:val="20"/>
                <w:szCs w:val="20"/>
              </w:rPr>
              <w:t>Pregledali smo vse postopke za ravnanje v primeru izrednega ali nenormalnega dogodka in preverili</w:t>
            </w:r>
            <w:r w:rsidR="00D2394A" w:rsidRPr="00BB2F75">
              <w:rPr>
                <w:sz w:val="20"/>
                <w:szCs w:val="20"/>
              </w:rPr>
              <w:t>,</w:t>
            </w:r>
            <w:r w:rsidRPr="00BB2F75">
              <w:rPr>
                <w:sz w:val="20"/>
                <w:szCs w:val="20"/>
              </w:rPr>
              <w:t xml:space="preserve"> če so skladni z obstoječimi varnostnimi analizami. </w:t>
            </w:r>
            <w:r w:rsidR="008F35D6" w:rsidRPr="00BB2F75">
              <w:rPr>
                <w:sz w:val="20"/>
                <w:szCs w:val="20"/>
              </w:rPr>
              <w:t>Med pregledom smo se osredotočili na proces vzdrževanja in posodabljanja pripravljenosti na izredne dogodke ter spremljanje izrednih zahtev in izkušen</w:t>
            </w:r>
            <w:r w:rsidR="00D2394A" w:rsidRPr="00BB2F75">
              <w:rPr>
                <w:sz w:val="20"/>
                <w:szCs w:val="20"/>
              </w:rPr>
              <w:t>j</w:t>
            </w:r>
            <w:r w:rsidR="008F35D6" w:rsidRPr="00BB2F75">
              <w:rPr>
                <w:sz w:val="20"/>
                <w:szCs w:val="20"/>
              </w:rPr>
              <w:t xml:space="preserve"> iz vaj ali iz dejanskih dogodkov. Pregledali smo vse zapise, ki so nastali na vajah za pripravo na izredne dogodke.</w:t>
            </w:r>
            <w:r w:rsidR="00D2394A" w:rsidRPr="00BB2F75">
              <w:rPr>
                <w:sz w:val="20"/>
                <w:szCs w:val="20"/>
              </w:rPr>
              <w:t xml:space="preserve"> </w:t>
            </w:r>
            <w:r w:rsidR="008F35D6" w:rsidRPr="00BB2F75">
              <w:rPr>
                <w:sz w:val="20"/>
                <w:szCs w:val="20"/>
              </w:rPr>
              <w:t>Pozorni smo bili na odziv osebja, njihovo usposobljenost, učinkovitost in interakcijo z zunanjimi službami. Pregledali smo tudi opravljene analize vaj in ugotovili, ali so sledile izboljšave in na kakšen način so bile implementirane. Preverili smo, če se takšne vaje izvaja redno in ali j</w:t>
            </w:r>
            <w:r w:rsidR="00D2394A" w:rsidRPr="00BB2F75">
              <w:rPr>
                <w:sz w:val="20"/>
                <w:szCs w:val="20"/>
              </w:rPr>
              <w:t>e</w:t>
            </w:r>
            <w:r w:rsidR="008F35D6" w:rsidRPr="00BB2F75">
              <w:rPr>
                <w:sz w:val="20"/>
                <w:szCs w:val="20"/>
              </w:rPr>
              <w:t xml:space="preserve"> to kje predpisano. Naše izkušnje smo primerjali z izkušnjami na podobnih raziskovalnih reaktorjih.</w:t>
            </w:r>
          </w:p>
        </w:tc>
        <w:tc>
          <w:tcPr>
            <w:tcW w:w="3827" w:type="dxa"/>
            <w:shd w:val="clear" w:color="auto" w:fill="auto"/>
          </w:tcPr>
          <w:p w14:paraId="04A8B73F" w14:textId="77777777" w:rsidR="00C46C62" w:rsidRPr="00BB2F75" w:rsidRDefault="008F35D6" w:rsidP="00C46C62">
            <w:pPr>
              <w:rPr>
                <w:b/>
                <w:sz w:val="20"/>
                <w:szCs w:val="20"/>
              </w:rPr>
            </w:pPr>
            <w:r w:rsidRPr="00BB2F75">
              <w:rPr>
                <w:b/>
                <w:sz w:val="20"/>
                <w:szCs w:val="20"/>
              </w:rPr>
              <w:t>Merila pregledovanja:</w:t>
            </w:r>
          </w:p>
          <w:p w14:paraId="578A95EC" w14:textId="77777777" w:rsidR="008F35D6" w:rsidRPr="00BB2F75" w:rsidRDefault="008F35D6" w:rsidP="008F35D6">
            <w:pPr>
              <w:jc w:val="left"/>
              <w:rPr>
                <w:sz w:val="20"/>
                <w:szCs w:val="20"/>
              </w:rPr>
            </w:pPr>
            <w:r w:rsidRPr="00BB2F75">
              <w:rPr>
                <w:sz w:val="20"/>
                <w:szCs w:val="20"/>
              </w:rPr>
              <w:t xml:space="preserve">V primeru nezgode ali nenormalnega dogodka, opisanega v poglavju deterministične varnostne analize (dogodek mora imeti posledice na osebju zaposlenem na IJS ali prebivalstvu), mora obstajati načrt zaščite in reševanja – dogodek mora biti del NUID. Preverili smo, ali je ravnanje opisano v NUID skladno z najhujšimi možnimi posledicami dogodka. </w:t>
            </w:r>
          </w:p>
          <w:p w14:paraId="7AA654C0" w14:textId="77777777" w:rsidR="008F35D6" w:rsidRPr="00BB2F75" w:rsidRDefault="008F35D6" w:rsidP="00576515">
            <w:pPr>
              <w:jc w:val="left"/>
              <w:rPr>
                <w:sz w:val="20"/>
                <w:szCs w:val="20"/>
              </w:rPr>
            </w:pPr>
            <w:r w:rsidRPr="00BB2F75">
              <w:rPr>
                <w:sz w:val="20"/>
                <w:szCs w:val="20"/>
              </w:rPr>
              <w:t>Postopke je potrebno redno revidirati in vanje vključevati zaključke, ki sledijo iz rednih vaj. Upoštevati je potrebno tudi vse spremembe narejene na lokaciji in širše (bivalna naselja v okolici reaktorskega centra in dodajanje objektov v okolici reaktorskega centra, ki lahko vplivajo na varnost reaktorja). Oprema za primer izrednega dogodka mora biti primerno vzdrževana in redno pregledovana.</w:t>
            </w:r>
          </w:p>
        </w:tc>
      </w:tr>
      <w:tr w:rsidR="005F296C" w:rsidRPr="00BB2F75" w14:paraId="787504B8" w14:textId="77777777" w:rsidTr="00CD0CCA">
        <w:tc>
          <w:tcPr>
            <w:tcW w:w="551" w:type="dxa"/>
            <w:shd w:val="clear" w:color="auto" w:fill="auto"/>
          </w:tcPr>
          <w:p w14:paraId="6E7A86F1" w14:textId="77777777" w:rsidR="00C46C62" w:rsidRPr="00BB2F75" w:rsidRDefault="00C46C62" w:rsidP="00C46C62">
            <w:pPr>
              <w:rPr>
                <w:sz w:val="20"/>
                <w:szCs w:val="20"/>
              </w:rPr>
            </w:pPr>
            <w:r w:rsidRPr="00BB2F75">
              <w:rPr>
                <w:sz w:val="20"/>
                <w:szCs w:val="20"/>
              </w:rPr>
              <w:t>13</w:t>
            </w:r>
          </w:p>
        </w:tc>
        <w:tc>
          <w:tcPr>
            <w:tcW w:w="1749" w:type="dxa"/>
            <w:shd w:val="clear" w:color="auto" w:fill="auto"/>
          </w:tcPr>
          <w:p w14:paraId="6D97B400" w14:textId="77777777" w:rsidR="00C46C62" w:rsidRPr="00BB2F75" w:rsidRDefault="00C46C62" w:rsidP="0093266E">
            <w:pPr>
              <w:jc w:val="left"/>
              <w:rPr>
                <w:sz w:val="20"/>
                <w:szCs w:val="20"/>
              </w:rPr>
            </w:pPr>
            <w:r w:rsidRPr="00BB2F75">
              <w:rPr>
                <w:sz w:val="20"/>
                <w:szCs w:val="20"/>
              </w:rPr>
              <w:t>Varstvo pred sevanji</w:t>
            </w:r>
          </w:p>
          <w:p w14:paraId="6FE145EE" w14:textId="77777777" w:rsidR="00E8602B" w:rsidRPr="00BB2F75" w:rsidRDefault="00E8602B" w:rsidP="0093266E">
            <w:pPr>
              <w:jc w:val="left"/>
              <w:rPr>
                <w:sz w:val="20"/>
                <w:szCs w:val="20"/>
              </w:rPr>
            </w:pPr>
            <w:r w:rsidRPr="00BB2F75">
              <w:rPr>
                <w:sz w:val="20"/>
                <w:szCs w:val="20"/>
              </w:rPr>
              <w:t>IJS-DP-14465</w:t>
            </w:r>
          </w:p>
        </w:tc>
        <w:tc>
          <w:tcPr>
            <w:tcW w:w="3513" w:type="dxa"/>
            <w:shd w:val="clear" w:color="auto" w:fill="auto"/>
          </w:tcPr>
          <w:p w14:paraId="3044A4E3" w14:textId="77777777" w:rsidR="00C46C62" w:rsidRPr="00BB2F75" w:rsidRDefault="005C0AC4" w:rsidP="00C46C62">
            <w:pPr>
              <w:rPr>
                <w:b/>
                <w:sz w:val="20"/>
                <w:szCs w:val="20"/>
              </w:rPr>
            </w:pPr>
            <w:r w:rsidRPr="00BB2F75">
              <w:rPr>
                <w:b/>
                <w:sz w:val="20"/>
                <w:szCs w:val="20"/>
              </w:rPr>
              <w:t>Uporabljene metode pregledovanja:</w:t>
            </w:r>
          </w:p>
          <w:p w14:paraId="547661D2" w14:textId="77777777" w:rsidR="005C0AC4" w:rsidRPr="00BB2F75" w:rsidRDefault="005C0AC4" w:rsidP="005C0AC4">
            <w:pPr>
              <w:jc w:val="left"/>
              <w:rPr>
                <w:sz w:val="20"/>
                <w:szCs w:val="20"/>
              </w:rPr>
            </w:pPr>
            <w:r w:rsidRPr="00BB2F75">
              <w:rPr>
                <w:sz w:val="20"/>
                <w:szCs w:val="20"/>
              </w:rPr>
              <w:t>Pregled je narejen na podlagi:</w:t>
            </w:r>
          </w:p>
          <w:p w14:paraId="5C938875" w14:textId="77777777" w:rsidR="005C0AC4" w:rsidRPr="00BB2F75" w:rsidRDefault="005C0AC4" w:rsidP="00FF2FD3">
            <w:pPr>
              <w:numPr>
                <w:ilvl w:val="0"/>
                <w:numId w:val="14"/>
              </w:numPr>
              <w:jc w:val="left"/>
              <w:rPr>
                <w:sz w:val="20"/>
                <w:szCs w:val="20"/>
              </w:rPr>
            </w:pPr>
            <w:r w:rsidRPr="00BB2F75">
              <w:rPr>
                <w:sz w:val="20"/>
                <w:szCs w:val="20"/>
              </w:rPr>
              <w:t>letnih radioloških pregledov, ki se izvajajo v sodelovanju s pooblašč</w:t>
            </w:r>
            <w:r w:rsidR="004909C5" w:rsidRPr="00BB2F75">
              <w:rPr>
                <w:sz w:val="20"/>
                <w:szCs w:val="20"/>
              </w:rPr>
              <w:t>e</w:t>
            </w:r>
            <w:r w:rsidRPr="00BB2F75">
              <w:rPr>
                <w:sz w:val="20"/>
                <w:szCs w:val="20"/>
              </w:rPr>
              <w:t>nim izvedencem;</w:t>
            </w:r>
          </w:p>
          <w:p w14:paraId="22E6E22C" w14:textId="77777777" w:rsidR="005C0AC4" w:rsidRPr="00BB2F75" w:rsidRDefault="005C0AC4" w:rsidP="00FF2FD3">
            <w:pPr>
              <w:numPr>
                <w:ilvl w:val="0"/>
                <w:numId w:val="14"/>
              </w:numPr>
              <w:jc w:val="left"/>
              <w:rPr>
                <w:sz w:val="20"/>
                <w:szCs w:val="20"/>
              </w:rPr>
            </w:pPr>
            <w:r w:rsidRPr="00BB2F75">
              <w:rPr>
                <w:sz w:val="20"/>
                <w:szCs w:val="20"/>
              </w:rPr>
              <w:t>tedenskih pregledov nadzorovanega območja, ki jih rutinsko izvaja SVPIS;</w:t>
            </w:r>
          </w:p>
          <w:p w14:paraId="0E7F7A85" w14:textId="77777777" w:rsidR="005C0AC4" w:rsidRPr="00BB2F75" w:rsidRDefault="005C0AC4" w:rsidP="00FF2FD3">
            <w:pPr>
              <w:numPr>
                <w:ilvl w:val="0"/>
                <w:numId w:val="14"/>
              </w:numPr>
              <w:jc w:val="left"/>
              <w:rPr>
                <w:sz w:val="20"/>
                <w:szCs w:val="20"/>
              </w:rPr>
            </w:pPr>
            <w:r w:rsidRPr="00BB2F75">
              <w:rPr>
                <w:sz w:val="20"/>
                <w:szCs w:val="20"/>
              </w:rPr>
              <w:t>podatkov o osebni dozimetriji za zadnjih 5 let;</w:t>
            </w:r>
          </w:p>
          <w:p w14:paraId="4B8BED33" w14:textId="77777777" w:rsidR="005C0AC4" w:rsidRPr="00BB2F75" w:rsidRDefault="005C0AC4" w:rsidP="00FF2FD3">
            <w:pPr>
              <w:numPr>
                <w:ilvl w:val="0"/>
                <w:numId w:val="14"/>
              </w:numPr>
              <w:jc w:val="left"/>
              <w:rPr>
                <w:sz w:val="20"/>
                <w:szCs w:val="20"/>
              </w:rPr>
            </w:pPr>
            <w:r w:rsidRPr="00BB2F75">
              <w:rPr>
                <w:sz w:val="20"/>
                <w:szCs w:val="20"/>
              </w:rPr>
              <w:t xml:space="preserve">morebitnih sprememb pri uporabi merilne opreme od preteklega varnostnega poročila </w:t>
            </w:r>
          </w:p>
        </w:tc>
        <w:tc>
          <w:tcPr>
            <w:tcW w:w="3827" w:type="dxa"/>
            <w:shd w:val="clear" w:color="auto" w:fill="auto"/>
          </w:tcPr>
          <w:p w14:paraId="52178FCC" w14:textId="77777777" w:rsidR="005C0AC4" w:rsidRPr="00BB2F75" w:rsidRDefault="005C0AC4" w:rsidP="00576515">
            <w:pPr>
              <w:jc w:val="left"/>
              <w:rPr>
                <w:b/>
                <w:sz w:val="20"/>
                <w:szCs w:val="20"/>
              </w:rPr>
            </w:pPr>
            <w:r w:rsidRPr="00BB2F75">
              <w:rPr>
                <w:b/>
                <w:sz w:val="20"/>
                <w:szCs w:val="20"/>
              </w:rPr>
              <w:t>Merila pregledovanja:</w:t>
            </w:r>
          </w:p>
          <w:p w14:paraId="6CF46FE1" w14:textId="77777777" w:rsidR="00C46C62" w:rsidRPr="00BB2F75" w:rsidRDefault="005C0AC4" w:rsidP="00576515">
            <w:pPr>
              <w:jc w:val="left"/>
              <w:rPr>
                <w:sz w:val="20"/>
                <w:szCs w:val="20"/>
              </w:rPr>
            </w:pPr>
            <w:r w:rsidRPr="00BB2F75">
              <w:rPr>
                <w:sz w:val="20"/>
                <w:szCs w:val="20"/>
              </w:rPr>
              <w:t>Pri pregledovanju smo kot merilo za ukrepanje upoštevali morebitne spremembe glede na obdobje od prvega varnostnega pregleda, npr. zakonodajo, novejše izkušnje, nove tehnologije in morebitno dodatno optimizacijo varstva pred sevanji.</w:t>
            </w:r>
          </w:p>
        </w:tc>
      </w:tr>
      <w:tr w:rsidR="005F296C" w:rsidRPr="00BB2F75" w14:paraId="7FD93331" w14:textId="77777777" w:rsidTr="00CD0CCA">
        <w:tc>
          <w:tcPr>
            <w:tcW w:w="551" w:type="dxa"/>
            <w:shd w:val="clear" w:color="auto" w:fill="auto"/>
          </w:tcPr>
          <w:p w14:paraId="3C42FBF5" w14:textId="77777777" w:rsidR="00C46C62" w:rsidRPr="00BB2F75" w:rsidRDefault="00C46C62" w:rsidP="00C46C62">
            <w:pPr>
              <w:rPr>
                <w:sz w:val="20"/>
                <w:szCs w:val="20"/>
              </w:rPr>
            </w:pPr>
            <w:r w:rsidRPr="00BB2F75">
              <w:rPr>
                <w:sz w:val="20"/>
                <w:szCs w:val="20"/>
              </w:rPr>
              <w:t>14</w:t>
            </w:r>
          </w:p>
        </w:tc>
        <w:tc>
          <w:tcPr>
            <w:tcW w:w="1749" w:type="dxa"/>
            <w:shd w:val="clear" w:color="auto" w:fill="auto"/>
          </w:tcPr>
          <w:p w14:paraId="70C8BC3E" w14:textId="77777777" w:rsidR="00C46C62" w:rsidRPr="00BB2F75" w:rsidRDefault="00C46C62" w:rsidP="00C46C62">
            <w:pPr>
              <w:rPr>
                <w:sz w:val="20"/>
                <w:szCs w:val="20"/>
              </w:rPr>
            </w:pPr>
            <w:r w:rsidRPr="00BB2F75">
              <w:rPr>
                <w:sz w:val="20"/>
                <w:szCs w:val="20"/>
              </w:rPr>
              <w:t>Radiološki vplivi na okolje</w:t>
            </w:r>
          </w:p>
          <w:p w14:paraId="5FEA9959" w14:textId="77777777" w:rsidR="00BF39F7" w:rsidRPr="00BB2F75" w:rsidRDefault="00BF39F7" w:rsidP="00C46C62">
            <w:pPr>
              <w:rPr>
                <w:sz w:val="20"/>
                <w:szCs w:val="20"/>
              </w:rPr>
            </w:pPr>
            <w:r w:rsidRPr="00BB2F75">
              <w:rPr>
                <w:sz w:val="20"/>
                <w:szCs w:val="20"/>
              </w:rPr>
              <w:t>IJS-DP-14466</w:t>
            </w:r>
          </w:p>
        </w:tc>
        <w:tc>
          <w:tcPr>
            <w:tcW w:w="3513" w:type="dxa"/>
            <w:shd w:val="clear" w:color="auto" w:fill="auto"/>
          </w:tcPr>
          <w:p w14:paraId="4609CADE" w14:textId="77777777" w:rsidR="00C46C62" w:rsidRPr="00BB2F75" w:rsidRDefault="00BF39F7" w:rsidP="00576515">
            <w:pPr>
              <w:jc w:val="left"/>
              <w:rPr>
                <w:b/>
                <w:sz w:val="20"/>
                <w:szCs w:val="20"/>
              </w:rPr>
            </w:pPr>
            <w:r w:rsidRPr="00BB2F75">
              <w:rPr>
                <w:b/>
                <w:sz w:val="20"/>
                <w:szCs w:val="20"/>
              </w:rPr>
              <w:t>Uporabljene metode pregledovanja:</w:t>
            </w:r>
          </w:p>
          <w:p w14:paraId="00B870D5" w14:textId="77777777" w:rsidR="00BF39F7" w:rsidRPr="00BB2F75" w:rsidRDefault="00BF39F7" w:rsidP="00576515">
            <w:pPr>
              <w:jc w:val="left"/>
              <w:rPr>
                <w:sz w:val="20"/>
                <w:szCs w:val="20"/>
              </w:rPr>
            </w:pPr>
            <w:r w:rsidRPr="00BB2F75">
              <w:rPr>
                <w:sz w:val="20"/>
                <w:szCs w:val="20"/>
              </w:rPr>
              <w:t>Pregled je narejen na podlagi:</w:t>
            </w:r>
          </w:p>
          <w:p w14:paraId="3ECD481D" w14:textId="77777777" w:rsidR="00BF39F7" w:rsidRPr="00BB2F75" w:rsidRDefault="00BF39F7" w:rsidP="00FF2FD3">
            <w:pPr>
              <w:numPr>
                <w:ilvl w:val="0"/>
                <w:numId w:val="15"/>
              </w:numPr>
              <w:jc w:val="left"/>
              <w:rPr>
                <w:sz w:val="20"/>
                <w:szCs w:val="20"/>
              </w:rPr>
            </w:pPr>
            <w:r w:rsidRPr="00BB2F75">
              <w:rPr>
                <w:sz w:val="20"/>
                <w:szCs w:val="20"/>
              </w:rPr>
              <w:t>obstoječega programa monitoringa okolja;</w:t>
            </w:r>
          </w:p>
          <w:p w14:paraId="645444DE" w14:textId="77777777" w:rsidR="00BF39F7" w:rsidRPr="00BB2F75" w:rsidRDefault="00BF39F7" w:rsidP="00FF2FD3">
            <w:pPr>
              <w:numPr>
                <w:ilvl w:val="0"/>
                <w:numId w:val="15"/>
              </w:numPr>
              <w:jc w:val="left"/>
              <w:rPr>
                <w:sz w:val="20"/>
                <w:szCs w:val="20"/>
              </w:rPr>
            </w:pPr>
            <w:r w:rsidRPr="00BB2F75">
              <w:rPr>
                <w:sz w:val="20"/>
                <w:szCs w:val="20"/>
              </w:rPr>
              <w:t>poročil o meritvah radioaktivnosti v okolici Reaktorskega centra IJS</w:t>
            </w:r>
            <w:r w:rsidR="00D2394A" w:rsidRPr="00BB2F75">
              <w:rPr>
                <w:sz w:val="20"/>
                <w:szCs w:val="20"/>
              </w:rPr>
              <w:t xml:space="preserve"> </w:t>
            </w:r>
            <w:r w:rsidRPr="00BB2F75">
              <w:rPr>
                <w:sz w:val="20"/>
                <w:szCs w:val="20"/>
              </w:rPr>
              <w:t>(letna poročila IJS)</w:t>
            </w:r>
          </w:p>
          <w:p w14:paraId="0FE2F721" w14:textId="77777777" w:rsidR="00BF39F7" w:rsidRPr="00BB2F75" w:rsidRDefault="00BF39F7" w:rsidP="00FF2FD3">
            <w:pPr>
              <w:numPr>
                <w:ilvl w:val="0"/>
                <w:numId w:val="15"/>
              </w:numPr>
              <w:jc w:val="left"/>
              <w:rPr>
                <w:sz w:val="20"/>
                <w:szCs w:val="20"/>
              </w:rPr>
            </w:pPr>
            <w:r w:rsidRPr="00BB2F75">
              <w:rPr>
                <w:sz w:val="20"/>
                <w:szCs w:val="20"/>
              </w:rPr>
              <w:t>morebitnih sprememb pri uporabi vzorčevalne in merilne opreme od preteklega varnostnega poročila</w:t>
            </w:r>
          </w:p>
        </w:tc>
        <w:tc>
          <w:tcPr>
            <w:tcW w:w="3827" w:type="dxa"/>
            <w:shd w:val="clear" w:color="auto" w:fill="auto"/>
          </w:tcPr>
          <w:p w14:paraId="112F77D8" w14:textId="77777777" w:rsidR="00C46C62" w:rsidRPr="00BB2F75" w:rsidRDefault="00BF39F7" w:rsidP="00576515">
            <w:pPr>
              <w:jc w:val="left"/>
              <w:rPr>
                <w:b/>
                <w:sz w:val="20"/>
                <w:szCs w:val="20"/>
              </w:rPr>
            </w:pPr>
            <w:r w:rsidRPr="00BB2F75">
              <w:rPr>
                <w:b/>
                <w:sz w:val="20"/>
                <w:szCs w:val="20"/>
              </w:rPr>
              <w:t>Merila pregledovanja:</w:t>
            </w:r>
          </w:p>
          <w:p w14:paraId="65155E8D" w14:textId="77777777" w:rsidR="00BF39F7" w:rsidRPr="00BB2F75" w:rsidRDefault="00BF39F7" w:rsidP="00576515">
            <w:pPr>
              <w:jc w:val="left"/>
              <w:rPr>
                <w:sz w:val="20"/>
                <w:szCs w:val="20"/>
              </w:rPr>
            </w:pPr>
            <w:r w:rsidRPr="00BB2F75">
              <w:rPr>
                <w:sz w:val="20"/>
                <w:szCs w:val="20"/>
              </w:rPr>
              <w:t>Pri pregledovanju smo kot merilo za ukrepanje upoštevali morebitne spremembe glede na obdobje od prvega varnostnega pregleda, npr. zakonodajo, novejše izkušnje, nove tehnologije in morebitno dodatno optimizacijo varstva pred sevanji.</w:t>
            </w:r>
          </w:p>
        </w:tc>
      </w:tr>
      <w:tr w:rsidR="005F296C" w:rsidRPr="00BB2F75" w14:paraId="2BD32972" w14:textId="77777777" w:rsidTr="00CD0CCA">
        <w:tc>
          <w:tcPr>
            <w:tcW w:w="551" w:type="dxa"/>
            <w:shd w:val="clear" w:color="auto" w:fill="auto"/>
          </w:tcPr>
          <w:p w14:paraId="4A8DD530" w14:textId="77777777" w:rsidR="00C46C62" w:rsidRPr="00BB2F75" w:rsidRDefault="00C46C62" w:rsidP="00C46C62">
            <w:pPr>
              <w:rPr>
                <w:sz w:val="20"/>
                <w:szCs w:val="20"/>
              </w:rPr>
            </w:pPr>
            <w:r w:rsidRPr="00BB2F75">
              <w:rPr>
                <w:sz w:val="20"/>
                <w:szCs w:val="20"/>
              </w:rPr>
              <w:t>15</w:t>
            </w:r>
          </w:p>
        </w:tc>
        <w:tc>
          <w:tcPr>
            <w:tcW w:w="1749" w:type="dxa"/>
            <w:shd w:val="clear" w:color="auto" w:fill="auto"/>
          </w:tcPr>
          <w:p w14:paraId="3E386BFA" w14:textId="77777777" w:rsidR="00C46C62" w:rsidRPr="00BB2F75" w:rsidRDefault="00C46C62" w:rsidP="0093266E">
            <w:pPr>
              <w:jc w:val="left"/>
              <w:rPr>
                <w:sz w:val="20"/>
                <w:szCs w:val="20"/>
              </w:rPr>
            </w:pPr>
            <w:r w:rsidRPr="00BB2F75">
              <w:rPr>
                <w:sz w:val="20"/>
                <w:szCs w:val="20"/>
              </w:rPr>
              <w:t>Fizično varovanje</w:t>
            </w:r>
          </w:p>
          <w:p w14:paraId="159331FC" w14:textId="77777777" w:rsidR="001D6735" w:rsidRPr="00BB2F75" w:rsidRDefault="001D6735" w:rsidP="0093266E">
            <w:pPr>
              <w:jc w:val="left"/>
              <w:rPr>
                <w:sz w:val="20"/>
                <w:szCs w:val="20"/>
              </w:rPr>
            </w:pPr>
            <w:r w:rsidRPr="00BB2F75">
              <w:rPr>
                <w:sz w:val="20"/>
                <w:szCs w:val="20"/>
              </w:rPr>
              <w:t>IJS-DP-13969</w:t>
            </w:r>
          </w:p>
        </w:tc>
        <w:tc>
          <w:tcPr>
            <w:tcW w:w="3513" w:type="dxa"/>
            <w:shd w:val="clear" w:color="auto" w:fill="auto"/>
          </w:tcPr>
          <w:p w14:paraId="4AF1540F" w14:textId="77777777" w:rsidR="001D6735" w:rsidRPr="00BB2F75" w:rsidRDefault="001D6735" w:rsidP="00576515">
            <w:pPr>
              <w:jc w:val="left"/>
              <w:rPr>
                <w:b/>
                <w:sz w:val="20"/>
                <w:szCs w:val="20"/>
              </w:rPr>
            </w:pPr>
            <w:r w:rsidRPr="00BB2F75">
              <w:rPr>
                <w:b/>
                <w:sz w:val="20"/>
                <w:szCs w:val="20"/>
              </w:rPr>
              <w:t>Uporabljene metode pregledovanja:</w:t>
            </w:r>
          </w:p>
          <w:p w14:paraId="2732902D" w14:textId="77777777" w:rsidR="00C46C62" w:rsidRPr="00BB2F75" w:rsidRDefault="001D6735" w:rsidP="00576515">
            <w:pPr>
              <w:jc w:val="left"/>
              <w:rPr>
                <w:sz w:val="20"/>
                <w:szCs w:val="20"/>
              </w:rPr>
            </w:pPr>
            <w:r w:rsidRPr="00BB2F75">
              <w:rPr>
                <w:sz w:val="20"/>
                <w:szCs w:val="20"/>
              </w:rPr>
              <w:t>Pri pregledovanju smo uporabljali naslednje metode:</w:t>
            </w:r>
          </w:p>
          <w:p w14:paraId="59D1E82F" w14:textId="77777777" w:rsidR="001D6735" w:rsidRPr="00BB2F75" w:rsidRDefault="001D6735" w:rsidP="00FF2FD3">
            <w:pPr>
              <w:numPr>
                <w:ilvl w:val="0"/>
                <w:numId w:val="16"/>
              </w:numPr>
              <w:jc w:val="left"/>
              <w:rPr>
                <w:sz w:val="20"/>
                <w:szCs w:val="20"/>
              </w:rPr>
            </w:pPr>
            <w:r w:rsidRPr="00BB2F75">
              <w:rPr>
                <w:sz w:val="20"/>
                <w:szCs w:val="20"/>
              </w:rPr>
              <w:t>pregled listinskih dokumentov</w:t>
            </w:r>
          </w:p>
          <w:p w14:paraId="64C54B1B" w14:textId="77777777" w:rsidR="001D6735" w:rsidRPr="00BB2F75" w:rsidRDefault="001D6735" w:rsidP="00FF2FD3">
            <w:pPr>
              <w:numPr>
                <w:ilvl w:val="0"/>
                <w:numId w:val="16"/>
              </w:numPr>
              <w:jc w:val="left"/>
              <w:rPr>
                <w:sz w:val="20"/>
                <w:szCs w:val="20"/>
              </w:rPr>
            </w:pPr>
            <w:r w:rsidRPr="00BB2F75">
              <w:rPr>
                <w:sz w:val="20"/>
                <w:szCs w:val="20"/>
              </w:rPr>
              <w:t>pogovor s sodelav</w:t>
            </w:r>
            <w:r w:rsidR="004909C5" w:rsidRPr="00BB2F75">
              <w:rPr>
                <w:sz w:val="20"/>
                <w:szCs w:val="20"/>
              </w:rPr>
              <w:t>c</w:t>
            </w:r>
            <w:r w:rsidRPr="00BB2F75">
              <w:rPr>
                <w:sz w:val="20"/>
                <w:szCs w:val="20"/>
              </w:rPr>
              <w:t>i RIC</w:t>
            </w:r>
          </w:p>
          <w:p w14:paraId="7FDF4A8F" w14:textId="77777777" w:rsidR="001D6735" w:rsidRPr="00BB2F75" w:rsidRDefault="001D6735" w:rsidP="00FF2FD3">
            <w:pPr>
              <w:numPr>
                <w:ilvl w:val="0"/>
                <w:numId w:val="16"/>
              </w:numPr>
              <w:jc w:val="left"/>
              <w:rPr>
                <w:sz w:val="20"/>
                <w:szCs w:val="20"/>
              </w:rPr>
            </w:pPr>
            <w:r w:rsidRPr="00BB2F75">
              <w:rPr>
                <w:sz w:val="20"/>
                <w:szCs w:val="20"/>
              </w:rPr>
              <w:t>pogovor z izvajalci fizičnega varovanja</w:t>
            </w:r>
          </w:p>
        </w:tc>
        <w:tc>
          <w:tcPr>
            <w:tcW w:w="3827" w:type="dxa"/>
            <w:shd w:val="clear" w:color="auto" w:fill="auto"/>
          </w:tcPr>
          <w:p w14:paraId="343C448A" w14:textId="77777777" w:rsidR="00C46C62" w:rsidRPr="00BB2F75" w:rsidRDefault="001D6735" w:rsidP="00C46C62">
            <w:pPr>
              <w:rPr>
                <w:b/>
                <w:sz w:val="20"/>
                <w:szCs w:val="20"/>
              </w:rPr>
            </w:pPr>
            <w:r w:rsidRPr="00BB2F75">
              <w:rPr>
                <w:b/>
                <w:sz w:val="20"/>
                <w:szCs w:val="20"/>
              </w:rPr>
              <w:t>Merila pregledovanja:</w:t>
            </w:r>
          </w:p>
          <w:p w14:paraId="071E2DE4" w14:textId="77777777" w:rsidR="001D6735" w:rsidRPr="00BB2F75" w:rsidRDefault="001D6735" w:rsidP="00576515">
            <w:pPr>
              <w:jc w:val="left"/>
              <w:rPr>
                <w:sz w:val="20"/>
                <w:szCs w:val="20"/>
              </w:rPr>
            </w:pPr>
            <w:r w:rsidRPr="00BB2F75">
              <w:rPr>
                <w:sz w:val="20"/>
                <w:szCs w:val="20"/>
              </w:rPr>
              <w:t>Dejansko stanje fizičnega varovanja je bilo primerjano z zaht</w:t>
            </w:r>
            <w:r w:rsidR="00D2394A" w:rsidRPr="00BB2F75">
              <w:rPr>
                <w:sz w:val="20"/>
                <w:szCs w:val="20"/>
              </w:rPr>
              <w:t>e</w:t>
            </w:r>
            <w:r w:rsidRPr="00BB2F75">
              <w:rPr>
                <w:sz w:val="20"/>
                <w:szCs w:val="20"/>
              </w:rPr>
              <w:t>vami nacionalne zakonodaje, mednarodnimi zahtevami in standardi in primeri dobrih praks.</w:t>
            </w:r>
          </w:p>
        </w:tc>
      </w:tr>
      <w:bookmarkEnd w:id="73"/>
    </w:tbl>
    <w:p w14:paraId="5EE9B4EE" w14:textId="77777777" w:rsidR="00C46C62" w:rsidRDefault="00C46C62" w:rsidP="001D6CA6"/>
    <w:p w14:paraId="24A22DA1" w14:textId="77777777" w:rsidR="00B3040D" w:rsidRPr="00BB2F75" w:rsidRDefault="00B3040D" w:rsidP="001D6CA6"/>
    <w:p w14:paraId="46CF0958" w14:textId="77777777" w:rsidR="00400CCA" w:rsidRPr="00BB2F75" w:rsidRDefault="00400CCA" w:rsidP="00DD650F">
      <w:pPr>
        <w:pStyle w:val="Heading2"/>
        <w:spacing w:before="240"/>
      </w:pPr>
      <w:bookmarkStart w:id="75" w:name="_Toc181076224"/>
      <w:r w:rsidRPr="00BB2F75">
        <w:t>Metode določanja varnostne pomembnosti najdb</w:t>
      </w:r>
      <w:bookmarkEnd w:id="75"/>
    </w:p>
    <w:p w14:paraId="7989341C" w14:textId="2A8E4C61" w:rsidR="00D92BA7" w:rsidRPr="00BB2F75" w:rsidRDefault="00D92BA7" w:rsidP="00DD650F">
      <w:pPr>
        <w:spacing w:before="120"/>
      </w:pPr>
      <w:r w:rsidRPr="00BB2F75">
        <w:t>Kategorij</w:t>
      </w:r>
      <w:r w:rsidR="001C344E">
        <w:t>o</w:t>
      </w:r>
      <w:r w:rsidRPr="00BB2F75">
        <w:t>, razvrstitev in prioritet</w:t>
      </w:r>
      <w:r w:rsidR="00FF0F61">
        <w:t>o</w:t>
      </w:r>
      <w:r w:rsidRPr="00BB2F75">
        <w:t xml:space="preserve"> varnostnih izboljšav, s katerimi naj bi razrešili negativne najdbe</w:t>
      </w:r>
      <w:r w:rsidR="001C344E">
        <w:t xml:space="preserve"> podajamo v nadaljevanju.</w:t>
      </w:r>
    </w:p>
    <w:p w14:paraId="1FA11687" w14:textId="77777777" w:rsidR="00D92BA7" w:rsidRPr="00BB2F75" w:rsidRDefault="00D92BA7" w:rsidP="00D92BA7">
      <w:r w:rsidRPr="00BB2F75">
        <w:t>Vse najdbe oziroma ukrepi so ocenjene glede pomembnosti za varnost na podlagi naslednjih meril:</w:t>
      </w:r>
    </w:p>
    <w:p w14:paraId="01E9F25E" w14:textId="65191784" w:rsidR="00D92BA7" w:rsidRPr="00BB2F75" w:rsidRDefault="00D92BA7" w:rsidP="00D92BA7">
      <w:pPr>
        <w:numPr>
          <w:ilvl w:val="0"/>
          <w:numId w:val="17"/>
        </w:numPr>
      </w:pPr>
      <w:r w:rsidRPr="00BB2F75">
        <w:t>neizpolnjevanje zakonodaje, neskladnost v varnostnih analizah in obratovalnih omejitvah,</w:t>
      </w:r>
      <w:r w:rsidR="002A3485" w:rsidRPr="00BB2F75">
        <w:t xml:space="preserve"> ali direkten vpliv na varno obratovanje reaktorja,</w:t>
      </w:r>
    </w:p>
    <w:p w14:paraId="0703B1E8" w14:textId="77777777" w:rsidR="00D92BA7" w:rsidRPr="00BB2F75" w:rsidRDefault="00D92BA7" w:rsidP="00D92BA7">
      <w:pPr>
        <w:numPr>
          <w:ilvl w:val="0"/>
          <w:numId w:val="17"/>
        </w:numPr>
      </w:pPr>
      <w:r w:rsidRPr="00BB2F75">
        <w:t>neskladnost z varnostnim poročilom ali NUID ali načrtom fizičnega varovanja, neskladnost s sodobnimi standardi,</w:t>
      </w:r>
    </w:p>
    <w:p w14:paraId="33CCB5C6" w14:textId="77777777" w:rsidR="00D92BA7" w:rsidRPr="00BB2F75" w:rsidRDefault="00D92BA7" w:rsidP="00D92BA7">
      <w:pPr>
        <w:numPr>
          <w:ilvl w:val="0"/>
          <w:numId w:val="17"/>
        </w:numPr>
      </w:pPr>
      <w:r w:rsidRPr="00BB2F75">
        <w:t>možna izboljšava, pomanjkljivost postopkov, neurejeni zapisi in podatki, itd.</w:t>
      </w:r>
    </w:p>
    <w:p w14:paraId="4F664902" w14:textId="77777777" w:rsidR="00D92BA7" w:rsidRPr="00BB2F75" w:rsidRDefault="00D92BA7" w:rsidP="00D92BA7">
      <w:pPr>
        <w:ind w:left="720"/>
      </w:pPr>
    </w:p>
    <w:p w14:paraId="220BA563" w14:textId="31862C8D" w:rsidR="00D92BA7" w:rsidRPr="00BB2F75" w:rsidRDefault="00D92BA7" w:rsidP="00D92BA7">
      <w:r w:rsidRPr="00BB2F75">
        <w:t xml:space="preserve">Tako ocenimo najdbe v </w:t>
      </w:r>
      <w:r w:rsidR="00BB2F75" w:rsidRPr="00BB2F75">
        <w:t>poglavj</w:t>
      </w:r>
      <w:r w:rsidR="00BB2F75">
        <w:t>ih</w:t>
      </w:r>
      <w:r w:rsidR="00BB2F75" w:rsidRPr="00BB2F75">
        <w:t xml:space="preserve"> </w:t>
      </w:r>
      <w:r w:rsidR="00EE1BF1" w:rsidRPr="00BB2F75">
        <w:t xml:space="preserve">3 in </w:t>
      </w:r>
      <w:r w:rsidRPr="00BB2F75">
        <w:t xml:space="preserve">4 </w:t>
      </w:r>
      <w:r w:rsidR="00BB2F75">
        <w:t xml:space="preserve">z ocenami </w:t>
      </w:r>
      <w:r w:rsidRPr="00BB2F75">
        <w:t xml:space="preserve">od 1 do 3. </w:t>
      </w:r>
      <w:r w:rsidR="002F7A93">
        <w:t>Ocena 1</w:t>
      </w:r>
      <w:r w:rsidRPr="00BB2F75">
        <w:t xml:space="preserve"> pomeni </w:t>
      </w:r>
      <w:r w:rsidR="002F7A93">
        <w:t xml:space="preserve">visoko pomembnost najdbe in s tem tudi nujno </w:t>
      </w:r>
      <w:r w:rsidRPr="00BB2F75">
        <w:t>prioriteto pri razreševanju.</w:t>
      </w:r>
    </w:p>
    <w:p w14:paraId="33D4860E" w14:textId="77777777" w:rsidR="00400CCA" w:rsidRPr="00BB2F75" w:rsidRDefault="00400CCA" w:rsidP="001D6CA6"/>
    <w:p w14:paraId="7B279EAC" w14:textId="77777777" w:rsidR="006E0AF4" w:rsidRPr="00BB2F75" w:rsidRDefault="007E2618" w:rsidP="006E0AF4">
      <w:pPr>
        <w:pStyle w:val="Heading1"/>
      </w:pPr>
      <w:bookmarkStart w:id="76" w:name="_Toc181076225"/>
      <w:r w:rsidRPr="00BB2F75">
        <w:t>POMEMBNI REZULTATI OBČASNEGA VARNOSTNEGA PREGLEDA</w:t>
      </w:r>
      <w:bookmarkEnd w:id="76"/>
    </w:p>
    <w:p w14:paraId="39FF39A6" w14:textId="77777777" w:rsidR="00630E3B" w:rsidRDefault="00A967E2" w:rsidP="00630E3B">
      <w:r w:rsidRPr="00BB2F75">
        <w:t>V nadaljevanju v tabelaričnem prikazu povzamemo rezultate drugega občasnega varnostnega pregleda. Tabela je organizirana na način, da sledi varnostnim vsebinam, kot so prikazane v dokumentu IJS-DP-13448, izdaja 2, avgust 2021 z naslovom: Program drugega občasnega varnostnega pregleda reaktorja TRIGA Mark II na Institutu »Jožef Stefan«.</w:t>
      </w:r>
    </w:p>
    <w:p w14:paraId="377BB4B6" w14:textId="77777777" w:rsidR="002F7A93" w:rsidRPr="00BB2F75" w:rsidRDefault="002F7A93" w:rsidP="00630E3B"/>
    <w:tbl>
      <w:tblPr>
        <w:tblW w:w="10041" w:type="dxa"/>
        <w:tblLook w:val="04A0" w:firstRow="1" w:lastRow="0" w:firstColumn="1" w:lastColumn="0" w:noHBand="0" w:noVBand="1"/>
      </w:tblPr>
      <w:tblGrid>
        <w:gridCol w:w="2557"/>
        <w:gridCol w:w="4375"/>
        <w:gridCol w:w="1409"/>
        <w:gridCol w:w="1700"/>
      </w:tblGrid>
      <w:tr w:rsidR="00A967E2" w:rsidRPr="00BB2F75" w14:paraId="7024CAC1" w14:textId="77777777" w:rsidTr="002F7A93">
        <w:tc>
          <w:tcPr>
            <w:tcW w:w="2557" w:type="dxa"/>
            <w:shd w:val="clear" w:color="auto" w:fill="auto"/>
          </w:tcPr>
          <w:p w14:paraId="0F53773D" w14:textId="77777777" w:rsidR="00A967E2" w:rsidRPr="00BB2F75" w:rsidRDefault="00A967E2" w:rsidP="00630E3B">
            <w:r w:rsidRPr="00BB2F75">
              <w:t>Objekt:</w:t>
            </w:r>
          </w:p>
        </w:tc>
        <w:tc>
          <w:tcPr>
            <w:tcW w:w="4375" w:type="dxa"/>
            <w:shd w:val="clear" w:color="auto" w:fill="auto"/>
          </w:tcPr>
          <w:p w14:paraId="10122226" w14:textId="77777777" w:rsidR="00A967E2" w:rsidRPr="00BB2F75" w:rsidRDefault="00A967E2" w:rsidP="00630E3B"/>
        </w:tc>
        <w:tc>
          <w:tcPr>
            <w:tcW w:w="1409" w:type="dxa"/>
            <w:shd w:val="clear" w:color="auto" w:fill="auto"/>
          </w:tcPr>
          <w:p w14:paraId="22B4CE1E" w14:textId="77777777" w:rsidR="00A967E2" w:rsidRPr="00BB2F75" w:rsidRDefault="00A967E2" w:rsidP="00630E3B"/>
        </w:tc>
        <w:tc>
          <w:tcPr>
            <w:tcW w:w="1700" w:type="dxa"/>
            <w:shd w:val="clear" w:color="auto" w:fill="auto"/>
          </w:tcPr>
          <w:p w14:paraId="0D54253A" w14:textId="77777777" w:rsidR="00A967E2" w:rsidRPr="00BB2F75" w:rsidRDefault="00A967E2" w:rsidP="00630E3B"/>
        </w:tc>
      </w:tr>
      <w:tr w:rsidR="00A967E2" w:rsidRPr="00BB2F75" w14:paraId="3A83757E" w14:textId="77777777" w:rsidTr="002F7A93">
        <w:tc>
          <w:tcPr>
            <w:tcW w:w="2557" w:type="dxa"/>
            <w:shd w:val="clear" w:color="auto" w:fill="auto"/>
          </w:tcPr>
          <w:p w14:paraId="4E834027" w14:textId="77777777" w:rsidR="00A967E2" w:rsidRPr="00BB2F75" w:rsidRDefault="00A967E2" w:rsidP="007D600B">
            <w:pPr>
              <w:ind w:left="1440"/>
              <w:jc w:val="right"/>
            </w:pPr>
            <w:r w:rsidRPr="00BB2F75">
              <w:t>1.</w:t>
            </w:r>
          </w:p>
        </w:tc>
        <w:tc>
          <w:tcPr>
            <w:tcW w:w="4375" w:type="dxa"/>
            <w:shd w:val="clear" w:color="auto" w:fill="auto"/>
          </w:tcPr>
          <w:p w14:paraId="1C4103B1" w14:textId="77777777" w:rsidR="00A967E2" w:rsidRPr="00BB2F75" w:rsidRDefault="00A967E2" w:rsidP="00630E3B">
            <w:r w:rsidRPr="00BB2F75">
              <w:t>Projekt objekta</w:t>
            </w:r>
          </w:p>
        </w:tc>
        <w:tc>
          <w:tcPr>
            <w:tcW w:w="1409" w:type="dxa"/>
            <w:shd w:val="clear" w:color="auto" w:fill="auto"/>
          </w:tcPr>
          <w:p w14:paraId="053769E2" w14:textId="77777777" w:rsidR="00A967E2" w:rsidRPr="00BB2F75" w:rsidRDefault="00A967E2" w:rsidP="00630E3B"/>
        </w:tc>
        <w:tc>
          <w:tcPr>
            <w:tcW w:w="1700" w:type="dxa"/>
            <w:shd w:val="clear" w:color="auto" w:fill="auto"/>
          </w:tcPr>
          <w:p w14:paraId="39E5A8A4" w14:textId="77777777" w:rsidR="00A967E2" w:rsidRPr="00BB2F75" w:rsidRDefault="00A967E2" w:rsidP="00630E3B"/>
        </w:tc>
      </w:tr>
      <w:tr w:rsidR="00A967E2" w:rsidRPr="00BB2F75" w14:paraId="556D5FEA" w14:textId="77777777" w:rsidTr="002F7A93">
        <w:tc>
          <w:tcPr>
            <w:tcW w:w="2557" w:type="dxa"/>
            <w:shd w:val="clear" w:color="auto" w:fill="auto"/>
          </w:tcPr>
          <w:p w14:paraId="603F3B69" w14:textId="77777777" w:rsidR="00A967E2" w:rsidRPr="00BB2F75" w:rsidRDefault="00A967E2" w:rsidP="007D600B">
            <w:pPr>
              <w:ind w:left="2160"/>
              <w:jc w:val="right"/>
            </w:pPr>
            <w:r w:rsidRPr="00BB2F75">
              <w:t>2.</w:t>
            </w:r>
          </w:p>
        </w:tc>
        <w:tc>
          <w:tcPr>
            <w:tcW w:w="4375" w:type="dxa"/>
            <w:shd w:val="clear" w:color="auto" w:fill="auto"/>
          </w:tcPr>
          <w:p w14:paraId="74D726C6" w14:textId="77777777" w:rsidR="00A967E2" w:rsidRPr="00BB2F75" w:rsidRDefault="00A967E2" w:rsidP="00630E3B">
            <w:r w:rsidRPr="00BB2F75">
              <w:t>Dejansko stanje SSK</w:t>
            </w:r>
          </w:p>
        </w:tc>
        <w:tc>
          <w:tcPr>
            <w:tcW w:w="1409" w:type="dxa"/>
            <w:shd w:val="clear" w:color="auto" w:fill="auto"/>
          </w:tcPr>
          <w:p w14:paraId="7CF76EE4" w14:textId="77777777" w:rsidR="00A967E2" w:rsidRPr="00BB2F75" w:rsidRDefault="00A967E2" w:rsidP="00630E3B"/>
        </w:tc>
        <w:tc>
          <w:tcPr>
            <w:tcW w:w="1700" w:type="dxa"/>
            <w:shd w:val="clear" w:color="auto" w:fill="auto"/>
          </w:tcPr>
          <w:p w14:paraId="3B660F7F" w14:textId="77777777" w:rsidR="00A967E2" w:rsidRPr="00BB2F75" w:rsidRDefault="00A967E2" w:rsidP="00630E3B"/>
        </w:tc>
      </w:tr>
      <w:tr w:rsidR="00A967E2" w:rsidRPr="00BB2F75" w14:paraId="443960CA" w14:textId="77777777" w:rsidTr="002F7A93">
        <w:tc>
          <w:tcPr>
            <w:tcW w:w="2557" w:type="dxa"/>
            <w:shd w:val="clear" w:color="auto" w:fill="auto"/>
          </w:tcPr>
          <w:p w14:paraId="6005799C" w14:textId="77777777" w:rsidR="00A967E2" w:rsidRPr="00BB2F75" w:rsidRDefault="00A967E2" w:rsidP="007D600B">
            <w:pPr>
              <w:ind w:left="2160"/>
              <w:jc w:val="right"/>
            </w:pPr>
            <w:r w:rsidRPr="00BB2F75">
              <w:t>3.</w:t>
            </w:r>
          </w:p>
        </w:tc>
        <w:tc>
          <w:tcPr>
            <w:tcW w:w="4375" w:type="dxa"/>
            <w:shd w:val="clear" w:color="auto" w:fill="auto"/>
          </w:tcPr>
          <w:p w14:paraId="4D173B33" w14:textId="77777777" w:rsidR="00A967E2" w:rsidRPr="00BB2F75" w:rsidRDefault="00A967E2" w:rsidP="00630E3B">
            <w:r w:rsidRPr="00BB2F75">
              <w:t>Kvalifikacija opreme</w:t>
            </w:r>
          </w:p>
        </w:tc>
        <w:tc>
          <w:tcPr>
            <w:tcW w:w="1409" w:type="dxa"/>
            <w:shd w:val="clear" w:color="auto" w:fill="auto"/>
          </w:tcPr>
          <w:p w14:paraId="0F46F217" w14:textId="77777777" w:rsidR="00A967E2" w:rsidRPr="00BB2F75" w:rsidRDefault="00A967E2" w:rsidP="00630E3B"/>
        </w:tc>
        <w:tc>
          <w:tcPr>
            <w:tcW w:w="1700" w:type="dxa"/>
            <w:shd w:val="clear" w:color="auto" w:fill="auto"/>
          </w:tcPr>
          <w:p w14:paraId="2FC218AD" w14:textId="77777777" w:rsidR="00A967E2" w:rsidRPr="00BB2F75" w:rsidRDefault="00A967E2" w:rsidP="00630E3B"/>
        </w:tc>
      </w:tr>
      <w:tr w:rsidR="00A967E2" w:rsidRPr="00BB2F75" w14:paraId="33E01625" w14:textId="77777777" w:rsidTr="002F7A93">
        <w:tc>
          <w:tcPr>
            <w:tcW w:w="2557" w:type="dxa"/>
            <w:shd w:val="clear" w:color="auto" w:fill="auto"/>
          </w:tcPr>
          <w:p w14:paraId="68430B35" w14:textId="77777777" w:rsidR="00A967E2" w:rsidRPr="00BB2F75" w:rsidRDefault="00A967E2" w:rsidP="007D600B">
            <w:pPr>
              <w:ind w:left="2160"/>
              <w:jc w:val="right"/>
            </w:pPr>
            <w:r w:rsidRPr="00BB2F75">
              <w:t>4.</w:t>
            </w:r>
          </w:p>
        </w:tc>
        <w:tc>
          <w:tcPr>
            <w:tcW w:w="4375" w:type="dxa"/>
            <w:shd w:val="clear" w:color="auto" w:fill="auto"/>
          </w:tcPr>
          <w:p w14:paraId="6F11EAAF" w14:textId="77777777" w:rsidR="00A967E2" w:rsidRPr="00BB2F75" w:rsidRDefault="00A967E2" w:rsidP="00630E3B">
            <w:r w:rsidRPr="00BB2F75">
              <w:t>Staranje objekta</w:t>
            </w:r>
          </w:p>
        </w:tc>
        <w:tc>
          <w:tcPr>
            <w:tcW w:w="1409" w:type="dxa"/>
            <w:shd w:val="clear" w:color="auto" w:fill="auto"/>
          </w:tcPr>
          <w:p w14:paraId="1D653423" w14:textId="77777777" w:rsidR="00A967E2" w:rsidRPr="00BB2F75" w:rsidRDefault="00A967E2" w:rsidP="00630E3B"/>
        </w:tc>
        <w:tc>
          <w:tcPr>
            <w:tcW w:w="1700" w:type="dxa"/>
            <w:shd w:val="clear" w:color="auto" w:fill="auto"/>
          </w:tcPr>
          <w:p w14:paraId="4E8DE03B" w14:textId="77777777" w:rsidR="00A967E2" w:rsidRPr="00BB2F75" w:rsidRDefault="00A967E2" w:rsidP="00630E3B"/>
        </w:tc>
      </w:tr>
      <w:tr w:rsidR="00A967E2" w:rsidRPr="00BB2F75" w14:paraId="560657BA" w14:textId="77777777" w:rsidTr="002F7A93">
        <w:tc>
          <w:tcPr>
            <w:tcW w:w="2557" w:type="dxa"/>
            <w:shd w:val="clear" w:color="auto" w:fill="auto"/>
          </w:tcPr>
          <w:p w14:paraId="36BE53B2" w14:textId="77777777" w:rsidR="00A967E2" w:rsidRPr="00BB2F75" w:rsidRDefault="005C7CDD" w:rsidP="007D600B">
            <w:pPr>
              <w:ind w:left="2160"/>
              <w:jc w:val="right"/>
            </w:pPr>
            <w:r w:rsidRPr="00BB2F75">
              <w:t>5.</w:t>
            </w:r>
          </w:p>
        </w:tc>
        <w:tc>
          <w:tcPr>
            <w:tcW w:w="4375" w:type="dxa"/>
            <w:shd w:val="clear" w:color="auto" w:fill="auto"/>
          </w:tcPr>
          <w:p w14:paraId="3E9DADBA" w14:textId="77777777" w:rsidR="00A967E2" w:rsidRPr="00BB2F75" w:rsidRDefault="005C7CDD" w:rsidP="00630E3B">
            <w:r w:rsidRPr="00BB2F75">
              <w:t>Uporaba reaktorja</w:t>
            </w:r>
          </w:p>
        </w:tc>
        <w:tc>
          <w:tcPr>
            <w:tcW w:w="1409" w:type="dxa"/>
            <w:shd w:val="clear" w:color="auto" w:fill="auto"/>
          </w:tcPr>
          <w:p w14:paraId="421E9F26" w14:textId="77777777" w:rsidR="00A967E2" w:rsidRPr="00BB2F75" w:rsidRDefault="00A967E2" w:rsidP="00630E3B"/>
        </w:tc>
        <w:tc>
          <w:tcPr>
            <w:tcW w:w="1700" w:type="dxa"/>
            <w:shd w:val="clear" w:color="auto" w:fill="auto"/>
          </w:tcPr>
          <w:p w14:paraId="2BCC41D5" w14:textId="77777777" w:rsidR="00A967E2" w:rsidRPr="00BB2F75" w:rsidRDefault="00A967E2" w:rsidP="00630E3B"/>
        </w:tc>
      </w:tr>
      <w:tr w:rsidR="00A967E2" w:rsidRPr="00BB2F75" w14:paraId="13896BF3" w14:textId="77777777" w:rsidTr="002F7A93">
        <w:tc>
          <w:tcPr>
            <w:tcW w:w="2557" w:type="dxa"/>
            <w:shd w:val="clear" w:color="auto" w:fill="auto"/>
          </w:tcPr>
          <w:p w14:paraId="47ADF769" w14:textId="77777777" w:rsidR="002F7A93" w:rsidRDefault="002F7A93" w:rsidP="00630E3B"/>
          <w:p w14:paraId="4C60621F" w14:textId="5DDECEBC" w:rsidR="00A967E2" w:rsidRPr="00BB2F75" w:rsidRDefault="005C7CDD" w:rsidP="00630E3B">
            <w:r w:rsidRPr="00BB2F75">
              <w:t>Varnostne analize:</w:t>
            </w:r>
          </w:p>
        </w:tc>
        <w:tc>
          <w:tcPr>
            <w:tcW w:w="4375" w:type="dxa"/>
            <w:shd w:val="clear" w:color="auto" w:fill="auto"/>
          </w:tcPr>
          <w:p w14:paraId="28A11A27" w14:textId="77777777" w:rsidR="00A967E2" w:rsidRPr="00BB2F75" w:rsidRDefault="00A967E2" w:rsidP="00630E3B"/>
        </w:tc>
        <w:tc>
          <w:tcPr>
            <w:tcW w:w="1409" w:type="dxa"/>
            <w:shd w:val="clear" w:color="auto" w:fill="auto"/>
          </w:tcPr>
          <w:p w14:paraId="47750A4E" w14:textId="77777777" w:rsidR="00A967E2" w:rsidRPr="00BB2F75" w:rsidRDefault="00A967E2" w:rsidP="00630E3B"/>
        </w:tc>
        <w:tc>
          <w:tcPr>
            <w:tcW w:w="1700" w:type="dxa"/>
            <w:shd w:val="clear" w:color="auto" w:fill="auto"/>
          </w:tcPr>
          <w:p w14:paraId="70193EC1" w14:textId="77777777" w:rsidR="00A967E2" w:rsidRPr="00BB2F75" w:rsidRDefault="00A967E2" w:rsidP="00630E3B"/>
        </w:tc>
      </w:tr>
      <w:tr w:rsidR="00A967E2" w:rsidRPr="00BB2F75" w14:paraId="2AE9BDAF" w14:textId="77777777" w:rsidTr="002F7A93">
        <w:tc>
          <w:tcPr>
            <w:tcW w:w="2557" w:type="dxa"/>
            <w:shd w:val="clear" w:color="auto" w:fill="auto"/>
          </w:tcPr>
          <w:p w14:paraId="19FF0A3E" w14:textId="77777777" w:rsidR="00A967E2" w:rsidRPr="00BB2F75" w:rsidRDefault="005C7CDD" w:rsidP="007D600B">
            <w:pPr>
              <w:ind w:left="2160"/>
            </w:pPr>
            <w:r w:rsidRPr="00BB2F75">
              <w:t>6.</w:t>
            </w:r>
          </w:p>
        </w:tc>
        <w:tc>
          <w:tcPr>
            <w:tcW w:w="4375" w:type="dxa"/>
            <w:shd w:val="clear" w:color="auto" w:fill="auto"/>
          </w:tcPr>
          <w:p w14:paraId="6838B281" w14:textId="77777777" w:rsidR="00A967E2" w:rsidRPr="00BB2F75" w:rsidRDefault="005C7CDD" w:rsidP="00630E3B">
            <w:r w:rsidRPr="00BB2F75">
              <w:t>Deterministične varnostne analize</w:t>
            </w:r>
          </w:p>
        </w:tc>
        <w:tc>
          <w:tcPr>
            <w:tcW w:w="1409" w:type="dxa"/>
            <w:shd w:val="clear" w:color="auto" w:fill="auto"/>
          </w:tcPr>
          <w:p w14:paraId="6224F1BA" w14:textId="77777777" w:rsidR="00A967E2" w:rsidRPr="00BB2F75" w:rsidRDefault="00A967E2" w:rsidP="00630E3B"/>
        </w:tc>
        <w:tc>
          <w:tcPr>
            <w:tcW w:w="1700" w:type="dxa"/>
            <w:shd w:val="clear" w:color="auto" w:fill="auto"/>
          </w:tcPr>
          <w:p w14:paraId="3E5A57DE" w14:textId="77777777" w:rsidR="00A967E2" w:rsidRPr="00BB2F75" w:rsidRDefault="00A967E2" w:rsidP="00630E3B"/>
        </w:tc>
      </w:tr>
      <w:tr w:rsidR="005C7CDD" w:rsidRPr="00BB2F75" w14:paraId="4C152569" w14:textId="77777777" w:rsidTr="002F7A93">
        <w:tc>
          <w:tcPr>
            <w:tcW w:w="6932" w:type="dxa"/>
            <w:gridSpan w:val="2"/>
            <w:shd w:val="clear" w:color="auto" w:fill="auto"/>
          </w:tcPr>
          <w:p w14:paraId="02EA9827" w14:textId="77777777" w:rsidR="002F7A93" w:rsidRDefault="002F7A93" w:rsidP="00630E3B"/>
          <w:p w14:paraId="641EBAD6" w14:textId="1FC92704" w:rsidR="005C7CDD" w:rsidRPr="00BB2F75" w:rsidRDefault="005C7CDD" w:rsidP="00630E3B">
            <w:r w:rsidRPr="00BB2F75">
              <w:t>Obratovanje in uporaba obratovalnih izkušenj:</w:t>
            </w:r>
          </w:p>
        </w:tc>
        <w:tc>
          <w:tcPr>
            <w:tcW w:w="1409" w:type="dxa"/>
            <w:shd w:val="clear" w:color="auto" w:fill="auto"/>
          </w:tcPr>
          <w:p w14:paraId="09F2A2E6" w14:textId="77777777" w:rsidR="005C7CDD" w:rsidRPr="00BB2F75" w:rsidRDefault="005C7CDD" w:rsidP="00630E3B"/>
        </w:tc>
        <w:tc>
          <w:tcPr>
            <w:tcW w:w="1700" w:type="dxa"/>
            <w:shd w:val="clear" w:color="auto" w:fill="auto"/>
          </w:tcPr>
          <w:p w14:paraId="3C600E66" w14:textId="77777777" w:rsidR="005C7CDD" w:rsidRPr="00BB2F75" w:rsidRDefault="005C7CDD" w:rsidP="00630E3B"/>
        </w:tc>
      </w:tr>
      <w:tr w:rsidR="00A967E2" w:rsidRPr="00BB2F75" w14:paraId="2B93D956" w14:textId="77777777" w:rsidTr="002F7A93">
        <w:tc>
          <w:tcPr>
            <w:tcW w:w="2557" w:type="dxa"/>
            <w:shd w:val="clear" w:color="auto" w:fill="auto"/>
          </w:tcPr>
          <w:p w14:paraId="62491C7C" w14:textId="77777777" w:rsidR="00A967E2" w:rsidRPr="00BB2F75" w:rsidRDefault="005C7CDD" w:rsidP="007D600B">
            <w:pPr>
              <w:jc w:val="right"/>
            </w:pPr>
            <w:r w:rsidRPr="00BB2F75">
              <w:t>7.</w:t>
            </w:r>
          </w:p>
        </w:tc>
        <w:tc>
          <w:tcPr>
            <w:tcW w:w="4375" w:type="dxa"/>
            <w:shd w:val="clear" w:color="auto" w:fill="auto"/>
          </w:tcPr>
          <w:p w14:paraId="29D6BE1B" w14:textId="77777777" w:rsidR="00A967E2" w:rsidRPr="00BB2F75" w:rsidRDefault="005C7CDD" w:rsidP="00630E3B">
            <w:r w:rsidRPr="00BB2F75">
              <w:t>Obratovalne izkušnje</w:t>
            </w:r>
          </w:p>
        </w:tc>
        <w:tc>
          <w:tcPr>
            <w:tcW w:w="1409" w:type="dxa"/>
            <w:shd w:val="clear" w:color="auto" w:fill="auto"/>
          </w:tcPr>
          <w:p w14:paraId="2E47CB5B" w14:textId="77777777" w:rsidR="00A967E2" w:rsidRPr="00BB2F75" w:rsidRDefault="00A967E2" w:rsidP="00630E3B"/>
        </w:tc>
        <w:tc>
          <w:tcPr>
            <w:tcW w:w="1700" w:type="dxa"/>
            <w:shd w:val="clear" w:color="auto" w:fill="auto"/>
          </w:tcPr>
          <w:p w14:paraId="135128B8" w14:textId="77777777" w:rsidR="00A967E2" w:rsidRPr="00BB2F75" w:rsidRDefault="00A967E2" w:rsidP="00630E3B"/>
        </w:tc>
      </w:tr>
      <w:tr w:rsidR="005C7CDD" w:rsidRPr="00BB2F75" w14:paraId="73A86101" w14:textId="77777777" w:rsidTr="002F7A93">
        <w:tc>
          <w:tcPr>
            <w:tcW w:w="2557" w:type="dxa"/>
            <w:shd w:val="clear" w:color="auto" w:fill="auto"/>
          </w:tcPr>
          <w:p w14:paraId="62057E73" w14:textId="77777777" w:rsidR="005C7CDD" w:rsidRPr="00BB2F75" w:rsidRDefault="005C7CDD" w:rsidP="007D600B">
            <w:pPr>
              <w:jc w:val="right"/>
            </w:pPr>
            <w:r w:rsidRPr="00BB2F75">
              <w:t>8.</w:t>
            </w:r>
          </w:p>
        </w:tc>
        <w:tc>
          <w:tcPr>
            <w:tcW w:w="7484" w:type="dxa"/>
            <w:gridSpan w:val="3"/>
            <w:shd w:val="clear" w:color="auto" w:fill="auto"/>
          </w:tcPr>
          <w:p w14:paraId="07D0E330" w14:textId="77777777" w:rsidR="005C7CDD" w:rsidRPr="00BB2F75" w:rsidRDefault="005C7CDD" w:rsidP="007D600B">
            <w:pPr>
              <w:jc w:val="left"/>
            </w:pPr>
            <w:r w:rsidRPr="00BB2F75">
              <w:t>Obratovalne izkušnje drugih objektov ter ugotovitve znanosti in tehnologije</w:t>
            </w:r>
          </w:p>
        </w:tc>
      </w:tr>
      <w:tr w:rsidR="005C7CDD" w:rsidRPr="00BB2F75" w14:paraId="38874AAF" w14:textId="77777777" w:rsidTr="002F7A93">
        <w:tc>
          <w:tcPr>
            <w:tcW w:w="2557" w:type="dxa"/>
            <w:shd w:val="clear" w:color="auto" w:fill="auto"/>
          </w:tcPr>
          <w:p w14:paraId="22601F01" w14:textId="77777777" w:rsidR="002F7A93" w:rsidRDefault="002F7A93" w:rsidP="007D600B">
            <w:pPr>
              <w:jc w:val="left"/>
            </w:pPr>
          </w:p>
          <w:p w14:paraId="1D9E68E3" w14:textId="4545D098" w:rsidR="005C7CDD" w:rsidRPr="00BB2F75" w:rsidRDefault="005C7CDD" w:rsidP="007D600B">
            <w:pPr>
              <w:jc w:val="left"/>
            </w:pPr>
            <w:r w:rsidRPr="00BB2F75">
              <w:t>Vodenje:</w:t>
            </w:r>
          </w:p>
        </w:tc>
        <w:tc>
          <w:tcPr>
            <w:tcW w:w="4375" w:type="dxa"/>
            <w:shd w:val="clear" w:color="auto" w:fill="auto"/>
          </w:tcPr>
          <w:p w14:paraId="612A9A50" w14:textId="77777777" w:rsidR="005C7CDD" w:rsidRPr="00BB2F75" w:rsidRDefault="005C7CDD" w:rsidP="00630E3B"/>
        </w:tc>
        <w:tc>
          <w:tcPr>
            <w:tcW w:w="1409" w:type="dxa"/>
            <w:shd w:val="clear" w:color="auto" w:fill="auto"/>
          </w:tcPr>
          <w:p w14:paraId="3A6EE4B3" w14:textId="77777777" w:rsidR="005C7CDD" w:rsidRPr="00BB2F75" w:rsidRDefault="005C7CDD" w:rsidP="00630E3B"/>
        </w:tc>
        <w:tc>
          <w:tcPr>
            <w:tcW w:w="1700" w:type="dxa"/>
            <w:shd w:val="clear" w:color="auto" w:fill="auto"/>
          </w:tcPr>
          <w:p w14:paraId="4B48879C" w14:textId="77777777" w:rsidR="005C7CDD" w:rsidRPr="00BB2F75" w:rsidRDefault="005C7CDD" w:rsidP="00630E3B"/>
        </w:tc>
      </w:tr>
      <w:tr w:rsidR="005C7CDD" w:rsidRPr="00BB2F75" w14:paraId="71AA8D26" w14:textId="77777777" w:rsidTr="002F7A93">
        <w:tc>
          <w:tcPr>
            <w:tcW w:w="2557" w:type="dxa"/>
            <w:shd w:val="clear" w:color="auto" w:fill="auto"/>
          </w:tcPr>
          <w:p w14:paraId="3948DB57" w14:textId="77777777" w:rsidR="005C7CDD" w:rsidRPr="00BB2F75" w:rsidRDefault="005C7CDD" w:rsidP="007D600B">
            <w:pPr>
              <w:jc w:val="right"/>
            </w:pPr>
            <w:r w:rsidRPr="00BB2F75">
              <w:t>9.</w:t>
            </w:r>
          </w:p>
        </w:tc>
        <w:tc>
          <w:tcPr>
            <w:tcW w:w="7484" w:type="dxa"/>
            <w:gridSpan w:val="3"/>
            <w:shd w:val="clear" w:color="auto" w:fill="auto"/>
          </w:tcPr>
          <w:p w14:paraId="3B136230" w14:textId="77777777" w:rsidR="005C7CDD" w:rsidRPr="00BB2F75" w:rsidRDefault="005C7CDD" w:rsidP="00630E3B">
            <w:r w:rsidRPr="00BB2F75">
              <w:t>Sistemi vodenja, organiziranost upravljalca in varnostna kultura</w:t>
            </w:r>
          </w:p>
        </w:tc>
      </w:tr>
      <w:tr w:rsidR="005C7CDD" w:rsidRPr="00BB2F75" w14:paraId="3658F3DD" w14:textId="77777777" w:rsidTr="002F7A93">
        <w:tc>
          <w:tcPr>
            <w:tcW w:w="2557" w:type="dxa"/>
            <w:shd w:val="clear" w:color="auto" w:fill="auto"/>
          </w:tcPr>
          <w:p w14:paraId="36F5D01C" w14:textId="77777777" w:rsidR="005C7CDD" w:rsidRPr="00BB2F75" w:rsidRDefault="00000661" w:rsidP="007D600B">
            <w:pPr>
              <w:jc w:val="right"/>
            </w:pPr>
            <w:r w:rsidRPr="00BB2F75">
              <w:t>10.</w:t>
            </w:r>
          </w:p>
        </w:tc>
        <w:tc>
          <w:tcPr>
            <w:tcW w:w="4375" w:type="dxa"/>
            <w:shd w:val="clear" w:color="auto" w:fill="auto"/>
          </w:tcPr>
          <w:p w14:paraId="0F3D8BD4" w14:textId="77777777" w:rsidR="005C7CDD" w:rsidRPr="00BB2F75" w:rsidRDefault="00000661" w:rsidP="00630E3B">
            <w:r w:rsidRPr="00BB2F75">
              <w:t>Pisni postopki upravljalca</w:t>
            </w:r>
          </w:p>
        </w:tc>
        <w:tc>
          <w:tcPr>
            <w:tcW w:w="1409" w:type="dxa"/>
            <w:shd w:val="clear" w:color="auto" w:fill="auto"/>
          </w:tcPr>
          <w:p w14:paraId="472A0CB2" w14:textId="77777777" w:rsidR="005C7CDD" w:rsidRPr="00BB2F75" w:rsidRDefault="005C7CDD" w:rsidP="00630E3B"/>
        </w:tc>
        <w:tc>
          <w:tcPr>
            <w:tcW w:w="1700" w:type="dxa"/>
            <w:shd w:val="clear" w:color="auto" w:fill="auto"/>
          </w:tcPr>
          <w:p w14:paraId="3335E9D9" w14:textId="77777777" w:rsidR="005C7CDD" w:rsidRPr="00BB2F75" w:rsidRDefault="005C7CDD" w:rsidP="00630E3B"/>
        </w:tc>
      </w:tr>
      <w:tr w:rsidR="005C7CDD" w:rsidRPr="00BB2F75" w14:paraId="0B1865DB" w14:textId="77777777" w:rsidTr="002F7A93">
        <w:tc>
          <w:tcPr>
            <w:tcW w:w="2557" w:type="dxa"/>
            <w:shd w:val="clear" w:color="auto" w:fill="auto"/>
          </w:tcPr>
          <w:p w14:paraId="0D902A73" w14:textId="77777777" w:rsidR="005C7CDD" w:rsidRPr="00BB2F75" w:rsidRDefault="00000661" w:rsidP="007D600B">
            <w:pPr>
              <w:jc w:val="right"/>
            </w:pPr>
            <w:r w:rsidRPr="00BB2F75">
              <w:t>11.</w:t>
            </w:r>
          </w:p>
        </w:tc>
        <w:tc>
          <w:tcPr>
            <w:tcW w:w="4375" w:type="dxa"/>
            <w:shd w:val="clear" w:color="auto" w:fill="auto"/>
          </w:tcPr>
          <w:p w14:paraId="6EB923FD" w14:textId="6F8412FC" w:rsidR="005C7CDD" w:rsidRPr="00BB2F75" w:rsidRDefault="00000661" w:rsidP="00630E3B">
            <w:r w:rsidRPr="00BB2F75">
              <w:t xml:space="preserve">Vpliv dejavnosti osebja-človeški </w:t>
            </w:r>
            <w:r w:rsidR="000D5631">
              <w:t>dejavnik</w:t>
            </w:r>
          </w:p>
        </w:tc>
        <w:tc>
          <w:tcPr>
            <w:tcW w:w="1409" w:type="dxa"/>
            <w:shd w:val="clear" w:color="auto" w:fill="auto"/>
          </w:tcPr>
          <w:p w14:paraId="4FA6932D" w14:textId="77777777" w:rsidR="005C7CDD" w:rsidRPr="00BB2F75" w:rsidRDefault="005C7CDD" w:rsidP="00630E3B"/>
        </w:tc>
        <w:tc>
          <w:tcPr>
            <w:tcW w:w="1700" w:type="dxa"/>
            <w:shd w:val="clear" w:color="auto" w:fill="auto"/>
          </w:tcPr>
          <w:p w14:paraId="4468FF56" w14:textId="77777777" w:rsidR="005C7CDD" w:rsidRPr="00BB2F75" w:rsidRDefault="005C7CDD" w:rsidP="00630E3B"/>
        </w:tc>
      </w:tr>
      <w:tr w:rsidR="00000661" w:rsidRPr="00BB2F75" w14:paraId="43FAA3A0" w14:textId="77777777" w:rsidTr="002F7A93">
        <w:tc>
          <w:tcPr>
            <w:tcW w:w="2557" w:type="dxa"/>
            <w:shd w:val="clear" w:color="auto" w:fill="auto"/>
          </w:tcPr>
          <w:p w14:paraId="42082D58" w14:textId="77777777" w:rsidR="00000661" w:rsidRPr="00BB2F75" w:rsidRDefault="00000661" w:rsidP="007D600B">
            <w:pPr>
              <w:jc w:val="right"/>
            </w:pPr>
            <w:r w:rsidRPr="00BB2F75">
              <w:t>12.</w:t>
            </w:r>
          </w:p>
        </w:tc>
        <w:tc>
          <w:tcPr>
            <w:tcW w:w="7484" w:type="dxa"/>
            <w:gridSpan w:val="3"/>
            <w:shd w:val="clear" w:color="auto" w:fill="auto"/>
          </w:tcPr>
          <w:p w14:paraId="7F94BE04" w14:textId="77777777" w:rsidR="00000661" w:rsidRDefault="00000661" w:rsidP="00630E3B">
            <w:r w:rsidRPr="00BB2F75">
              <w:t>Načrt zaščite in reševanja ob izrednem dogodku</w:t>
            </w:r>
          </w:p>
          <w:p w14:paraId="4EC057F1" w14:textId="77777777" w:rsidR="00DD650F" w:rsidRPr="00BB2F75" w:rsidRDefault="00DD650F" w:rsidP="00630E3B"/>
        </w:tc>
      </w:tr>
      <w:tr w:rsidR="00000661" w:rsidRPr="00BB2F75" w14:paraId="3B6C4631" w14:textId="77777777" w:rsidTr="002F7A93">
        <w:tc>
          <w:tcPr>
            <w:tcW w:w="2557" w:type="dxa"/>
            <w:shd w:val="clear" w:color="auto" w:fill="auto"/>
          </w:tcPr>
          <w:p w14:paraId="491186E0" w14:textId="77777777" w:rsidR="002F7A93" w:rsidRDefault="002F7A93" w:rsidP="007D600B">
            <w:pPr>
              <w:jc w:val="left"/>
            </w:pPr>
          </w:p>
          <w:p w14:paraId="0163FA42" w14:textId="03F0D46A" w:rsidR="00000661" w:rsidRPr="00BB2F75" w:rsidRDefault="00000661" w:rsidP="007D600B">
            <w:pPr>
              <w:jc w:val="left"/>
            </w:pPr>
            <w:r w:rsidRPr="00BB2F75">
              <w:t>Okolje:</w:t>
            </w:r>
          </w:p>
        </w:tc>
        <w:tc>
          <w:tcPr>
            <w:tcW w:w="7484" w:type="dxa"/>
            <w:gridSpan w:val="3"/>
            <w:shd w:val="clear" w:color="auto" w:fill="auto"/>
          </w:tcPr>
          <w:p w14:paraId="7384743D" w14:textId="77777777" w:rsidR="00000661" w:rsidRPr="00BB2F75" w:rsidRDefault="00000661" w:rsidP="00630E3B"/>
        </w:tc>
      </w:tr>
      <w:tr w:rsidR="00000661" w:rsidRPr="00BB2F75" w14:paraId="0F30EAB4" w14:textId="77777777" w:rsidTr="002F7A93">
        <w:tc>
          <w:tcPr>
            <w:tcW w:w="2557" w:type="dxa"/>
            <w:shd w:val="clear" w:color="auto" w:fill="auto"/>
          </w:tcPr>
          <w:p w14:paraId="43CD98BF" w14:textId="77777777" w:rsidR="00000661" w:rsidRPr="00BB2F75" w:rsidRDefault="00000661" w:rsidP="007D600B">
            <w:pPr>
              <w:jc w:val="right"/>
            </w:pPr>
            <w:r w:rsidRPr="00BB2F75">
              <w:t>13</w:t>
            </w:r>
          </w:p>
        </w:tc>
        <w:tc>
          <w:tcPr>
            <w:tcW w:w="7484" w:type="dxa"/>
            <w:gridSpan w:val="3"/>
            <w:shd w:val="clear" w:color="auto" w:fill="auto"/>
          </w:tcPr>
          <w:p w14:paraId="4169B426" w14:textId="77777777" w:rsidR="00000661" w:rsidRPr="00BB2F75" w:rsidRDefault="00000661" w:rsidP="00630E3B">
            <w:r w:rsidRPr="00BB2F75">
              <w:t>Varstvo pred sevanji</w:t>
            </w:r>
          </w:p>
        </w:tc>
      </w:tr>
      <w:tr w:rsidR="00000661" w:rsidRPr="00BB2F75" w14:paraId="44AD2471" w14:textId="77777777" w:rsidTr="002F7A93">
        <w:tc>
          <w:tcPr>
            <w:tcW w:w="2557" w:type="dxa"/>
            <w:shd w:val="clear" w:color="auto" w:fill="auto"/>
          </w:tcPr>
          <w:p w14:paraId="62A8A726" w14:textId="77777777" w:rsidR="00000661" w:rsidRPr="00BB2F75" w:rsidRDefault="00000661" w:rsidP="007D600B">
            <w:pPr>
              <w:jc w:val="right"/>
            </w:pPr>
            <w:r w:rsidRPr="00BB2F75">
              <w:t>14</w:t>
            </w:r>
          </w:p>
        </w:tc>
        <w:tc>
          <w:tcPr>
            <w:tcW w:w="7484" w:type="dxa"/>
            <w:gridSpan w:val="3"/>
            <w:shd w:val="clear" w:color="auto" w:fill="auto"/>
          </w:tcPr>
          <w:p w14:paraId="7B2139A3" w14:textId="77777777" w:rsidR="00000661" w:rsidRPr="00BB2F75" w:rsidRDefault="00000661" w:rsidP="00630E3B">
            <w:r w:rsidRPr="00BB2F75">
              <w:t>Radiološki vplivi na okolje</w:t>
            </w:r>
          </w:p>
        </w:tc>
      </w:tr>
      <w:tr w:rsidR="002F7A93" w:rsidRPr="00BB2F75" w14:paraId="7AD2C794" w14:textId="77777777" w:rsidTr="002F7A93">
        <w:tc>
          <w:tcPr>
            <w:tcW w:w="2557" w:type="dxa"/>
            <w:shd w:val="clear" w:color="auto" w:fill="auto"/>
          </w:tcPr>
          <w:p w14:paraId="2F627250" w14:textId="77777777" w:rsidR="002F7A93" w:rsidRDefault="002F7A93" w:rsidP="001F545F">
            <w:pPr>
              <w:jc w:val="left"/>
            </w:pPr>
          </w:p>
          <w:p w14:paraId="6EC83F67" w14:textId="41B37587" w:rsidR="002F7A93" w:rsidRPr="00BB2F75" w:rsidRDefault="002F7A93" w:rsidP="001F545F">
            <w:pPr>
              <w:jc w:val="left"/>
            </w:pPr>
            <w:r w:rsidRPr="00BB2F75">
              <w:t>Fizično varovanje:</w:t>
            </w:r>
          </w:p>
        </w:tc>
        <w:tc>
          <w:tcPr>
            <w:tcW w:w="7484" w:type="dxa"/>
            <w:gridSpan w:val="3"/>
            <w:shd w:val="clear" w:color="auto" w:fill="auto"/>
          </w:tcPr>
          <w:p w14:paraId="1335322E" w14:textId="77777777" w:rsidR="002F7A93" w:rsidRPr="00BB2F75" w:rsidRDefault="002F7A93" w:rsidP="001F545F"/>
        </w:tc>
      </w:tr>
      <w:tr w:rsidR="001A6775" w:rsidRPr="00BB2F75" w14:paraId="083CC8F3" w14:textId="77777777" w:rsidTr="002F7A93">
        <w:tc>
          <w:tcPr>
            <w:tcW w:w="2557" w:type="dxa"/>
            <w:shd w:val="clear" w:color="auto" w:fill="auto"/>
          </w:tcPr>
          <w:p w14:paraId="415BD134" w14:textId="77777777" w:rsidR="001A6775" w:rsidRPr="00BB2F75" w:rsidRDefault="001A6775" w:rsidP="007D600B">
            <w:pPr>
              <w:jc w:val="right"/>
            </w:pPr>
            <w:r w:rsidRPr="00BB2F75">
              <w:t>15</w:t>
            </w:r>
          </w:p>
        </w:tc>
        <w:tc>
          <w:tcPr>
            <w:tcW w:w="7484" w:type="dxa"/>
            <w:gridSpan w:val="3"/>
            <w:shd w:val="clear" w:color="auto" w:fill="auto"/>
          </w:tcPr>
          <w:p w14:paraId="7A757CAC" w14:textId="77777777" w:rsidR="001A6775" w:rsidRPr="00BB2F75" w:rsidRDefault="001A6775" w:rsidP="00630E3B">
            <w:r w:rsidRPr="00BB2F75">
              <w:t>Fizično varovanje</w:t>
            </w:r>
          </w:p>
        </w:tc>
      </w:tr>
    </w:tbl>
    <w:p w14:paraId="4DE89AC7" w14:textId="77777777" w:rsidR="002F7A93" w:rsidRDefault="002F7A93" w:rsidP="00630E3B"/>
    <w:p w14:paraId="1EF5CC80" w14:textId="5F334B9C" w:rsidR="00DB572D" w:rsidRPr="00BB2F75" w:rsidRDefault="00DB572D" w:rsidP="00630E3B">
      <w:r w:rsidRPr="00BB2F75">
        <w:t xml:space="preserve">Varnostna vsebina fizično varovanje je obravnavana posebej in je v zaključnem poročilu ne bomo </w:t>
      </w:r>
      <w:r w:rsidR="001A6775" w:rsidRPr="00BB2F75">
        <w:t>navajali</w:t>
      </w:r>
      <w:r w:rsidRPr="00BB2F75">
        <w:t>.</w:t>
      </w:r>
      <w:r w:rsidR="00FC6559" w:rsidRPr="00BB2F75">
        <w:t xml:space="preserve"> Dodali smo le najdbi za to področje.</w:t>
      </w:r>
    </w:p>
    <w:p w14:paraId="56B30325" w14:textId="77777777" w:rsidR="001A6775" w:rsidRPr="00BB2F75" w:rsidRDefault="001A6775" w:rsidP="00630E3B"/>
    <w:p w14:paraId="2C8C8892" w14:textId="77777777" w:rsidR="001A6775" w:rsidRPr="00BB2F75" w:rsidRDefault="000D0F43" w:rsidP="00630E3B">
      <w:r w:rsidRPr="00BB2F75">
        <w:t>Varnostnim vsebinam smo dodali kratek povzetek poteka pregleda, navajamo tudi zaključke pregleda. Sledijo najdbe pregleda, ki so oštevilčene s številko varnostne vsebine v tabeli in zaporedno številko najdbe</w:t>
      </w:r>
      <w:r w:rsidR="00AA04EB" w:rsidRPr="00BB2F75">
        <w:t xml:space="preserve"> </w:t>
      </w:r>
      <w:r w:rsidRPr="00BB2F75">
        <w:t>pri dani varnostni vsebini. Na koncu podajamo še</w:t>
      </w:r>
      <w:r w:rsidR="00FC6559" w:rsidRPr="00BB2F75">
        <w:t xml:space="preserve"> </w:t>
      </w:r>
      <w:r w:rsidRPr="00BB2F75">
        <w:t>prioritetno oceno, oziroma varnostno pomembnost najdbe.</w:t>
      </w:r>
    </w:p>
    <w:p w14:paraId="2660129F" w14:textId="77777777" w:rsidR="001A6775" w:rsidRPr="00BB2F75" w:rsidRDefault="001A6775" w:rsidP="00630E3B">
      <w:pPr>
        <w:sectPr w:rsidR="001A6775" w:rsidRPr="00BB2F75" w:rsidSect="00DB572D">
          <w:headerReference w:type="even" r:id="rId11"/>
          <w:pgSz w:w="12240" w:h="15840" w:code="1"/>
          <w:pgMar w:top="1440" w:right="1750" w:bottom="1259" w:left="1797" w:header="709" w:footer="709" w:gutter="0"/>
          <w:cols w:space="708"/>
          <w:titlePg/>
          <w:docGrid w:linePitch="360"/>
        </w:sectPr>
      </w:pPr>
    </w:p>
    <w:p w14:paraId="39DEBD21" w14:textId="74F951B5" w:rsidR="002E151A" w:rsidRPr="002E151A" w:rsidRDefault="002E151A" w:rsidP="002E151A">
      <w:pPr>
        <w:pStyle w:val="Caption"/>
        <w:keepNext/>
        <w:jc w:val="center"/>
        <w:rPr>
          <w:sz w:val="24"/>
          <w:szCs w:val="24"/>
        </w:rPr>
      </w:pPr>
      <w:bookmarkStart w:id="77" w:name="_Toc181076262"/>
      <w:r w:rsidRPr="002E151A">
        <w:rPr>
          <w:sz w:val="24"/>
          <w:szCs w:val="24"/>
        </w:rPr>
        <w:lastRenderedPageBreak/>
        <w:t xml:space="preserve">Tabela </w:t>
      </w:r>
      <w:r w:rsidRPr="002E151A">
        <w:rPr>
          <w:sz w:val="24"/>
          <w:szCs w:val="24"/>
        </w:rPr>
        <w:fldChar w:fldCharType="begin"/>
      </w:r>
      <w:r w:rsidRPr="002E151A">
        <w:rPr>
          <w:sz w:val="24"/>
          <w:szCs w:val="24"/>
        </w:rPr>
        <w:instrText xml:space="preserve"> SEQ Tabela \* ARABIC </w:instrText>
      </w:r>
      <w:r w:rsidRPr="002E151A">
        <w:rPr>
          <w:sz w:val="24"/>
          <w:szCs w:val="24"/>
        </w:rPr>
        <w:fldChar w:fldCharType="separate"/>
      </w:r>
      <w:r w:rsidR="00F34F88">
        <w:rPr>
          <w:noProof/>
          <w:sz w:val="24"/>
          <w:szCs w:val="24"/>
        </w:rPr>
        <w:t>2</w:t>
      </w:r>
      <w:r w:rsidRPr="002E151A">
        <w:rPr>
          <w:sz w:val="24"/>
          <w:szCs w:val="24"/>
        </w:rPr>
        <w:fldChar w:fldCharType="end"/>
      </w:r>
      <w:r>
        <w:rPr>
          <w:sz w:val="24"/>
          <w:szCs w:val="24"/>
        </w:rPr>
        <w:t>:</w:t>
      </w:r>
      <w:r w:rsidRPr="002E151A">
        <w:rPr>
          <w:sz w:val="24"/>
          <w:szCs w:val="24"/>
        </w:rPr>
        <w:t xml:space="preserve"> Pomembne najdbe </w:t>
      </w:r>
      <w:r>
        <w:rPr>
          <w:sz w:val="24"/>
          <w:szCs w:val="24"/>
        </w:rPr>
        <w:t>drugega občasnega varnostnega pregleda</w:t>
      </w:r>
      <w:bookmarkEnd w:id="77"/>
    </w:p>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685"/>
        <w:gridCol w:w="4395"/>
        <w:gridCol w:w="60"/>
        <w:gridCol w:w="2145"/>
        <w:gridCol w:w="63"/>
        <w:gridCol w:w="1276"/>
      </w:tblGrid>
      <w:tr w:rsidR="000A3C5E" w:rsidRPr="00BB2F75" w14:paraId="03CCE48E" w14:textId="77777777" w:rsidTr="00223964">
        <w:trPr>
          <w:trHeight w:val="872"/>
          <w:tblHeader/>
        </w:trPr>
        <w:tc>
          <w:tcPr>
            <w:tcW w:w="567" w:type="dxa"/>
            <w:shd w:val="clear" w:color="auto" w:fill="auto"/>
          </w:tcPr>
          <w:p w14:paraId="4EB71F79" w14:textId="77777777" w:rsidR="00630E3B" w:rsidRPr="00BB2F75" w:rsidRDefault="00630E3B" w:rsidP="00044F89">
            <w:pPr>
              <w:jc w:val="left"/>
              <w:rPr>
                <w:sz w:val="20"/>
                <w:szCs w:val="20"/>
              </w:rPr>
            </w:pPr>
            <w:r w:rsidRPr="00BB2F75">
              <w:rPr>
                <w:sz w:val="20"/>
                <w:szCs w:val="20"/>
              </w:rPr>
              <w:t>Št.</w:t>
            </w:r>
          </w:p>
        </w:tc>
        <w:tc>
          <w:tcPr>
            <w:tcW w:w="1276" w:type="dxa"/>
            <w:shd w:val="clear" w:color="auto" w:fill="auto"/>
          </w:tcPr>
          <w:p w14:paraId="623F4A42" w14:textId="77777777" w:rsidR="00630E3B" w:rsidRPr="00BB2F75" w:rsidRDefault="00630E3B" w:rsidP="00044F89">
            <w:pPr>
              <w:jc w:val="left"/>
              <w:rPr>
                <w:sz w:val="20"/>
                <w:szCs w:val="20"/>
              </w:rPr>
            </w:pPr>
            <w:r w:rsidRPr="00BB2F75">
              <w:rPr>
                <w:sz w:val="20"/>
                <w:szCs w:val="20"/>
              </w:rPr>
              <w:t>Varnostna vsebina</w:t>
            </w:r>
          </w:p>
        </w:tc>
        <w:tc>
          <w:tcPr>
            <w:tcW w:w="3685" w:type="dxa"/>
            <w:shd w:val="clear" w:color="auto" w:fill="auto"/>
          </w:tcPr>
          <w:p w14:paraId="3110B5FF" w14:textId="77777777" w:rsidR="00630E3B" w:rsidRPr="00BB2F75" w:rsidRDefault="00630E3B" w:rsidP="00044F89">
            <w:pPr>
              <w:jc w:val="left"/>
              <w:rPr>
                <w:sz w:val="20"/>
                <w:szCs w:val="20"/>
              </w:rPr>
            </w:pPr>
            <w:r w:rsidRPr="00BB2F75">
              <w:rPr>
                <w:sz w:val="20"/>
                <w:szCs w:val="20"/>
              </w:rPr>
              <w:t>Potek pregleda</w:t>
            </w:r>
          </w:p>
        </w:tc>
        <w:tc>
          <w:tcPr>
            <w:tcW w:w="4395" w:type="dxa"/>
            <w:shd w:val="clear" w:color="auto" w:fill="auto"/>
          </w:tcPr>
          <w:p w14:paraId="6922C051" w14:textId="77777777" w:rsidR="00630E3B" w:rsidRPr="00BB2F75" w:rsidRDefault="00630E3B" w:rsidP="00044F89">
            <w:pPr>
              <w:jc w:val="left"/>
              <w:rPr>
                <w:sz w:val="20"/>
                <w:szCs w:val="20"/>
              </w:rPr>
            </w:pPr>
            <w:r w:rsidRPr="00BB2F75">
              <w:rPr>
                <w:sz w:val="20"/>
                <w:szCs w:val="20"/>
              </w:rPr>
              <w:t>Zaključek pregleda</w:t>
            </w:r>
          </w:p>
        </w:tc>
        <w:tc>
          <w:tcPr>
            <w:tcW w:w="2268" w:type="dxa"/>
            <w:gridSpan w:val="3"/>
            <w:shd w:val="clear" w:color="auto" w:fill="auto"/>
          </w:tcPr>
          <w:p w14:paraId="7538C49B" w14:textId="77777777" w:rsidR="00630E3B" w:rsidRPr="00BB2F75" w:rsidRDefault="00630E3B" w:rsidP="00044F89">
            <w:pPr>
              <w:jc w:val="left"/>
              <w:rPr>
                <w:sz w:val="20"/>
                <w:szCs w:val="20"/>
              </w:rPr>
            </w:pPr>
            <w:r w:rsidRPr="00BB2F75">
              <w:rPr>
                <w:sz w:val="20"/>
                <w:szCs w:val="20"/>
              </w:rPr>
              <w:t>Najdbe</w:t>
            </w:r>
          </w:p>
        </w:tc>
        <w:tc>
          <w:tcPr>
            <w:tcW w:w="1276" w:type="dxa"/>
            <w:shd w:val="clear" w:color="auto" w:fill="auto"/>
          </w:tcPr>
          <w:p w14:paraId="1DDB5EB4" w14:textId="77777777" w:rsidR="00630E3B" w:rsidRPr="00BB2F75" w:rsidRDefault="00630E3B" w:rsidP="00FA1153">
            <w:pPr>
              <w:jc w:val="left"/>
              <w:rPr>
                <w:sz w:val="20"/>
                <w:szCs w:val="20"/>
              </w:rPr>
            </w:pPr>
            <w:r w:rsidRPr="00BB2F75">
              <w:rPr>
                <w:sz w:val="20"/>
                <w:szCs w:val="20"/>
              </w:rPr>
              <w:t>Varnostna pomembnost najdb</w:t>
            </w:r>
          </w:p>
        </w:tc>
      </w:tr>
      <w:tr w:rsidR="00456157" w:rsidRPr="00BB2F75" w14:paraId="0462284E" w14:textId="77777777" w:rsidTr="00223964">
        <w:trPr>
          <w:trHeight w:val="1221"/>
        </w:trPr>
        <w:tc>
          <w:tcPr>
            <w:tcW w:w="567" w:type="dxa"/>
            <w:vMerge w:val="restart"/>
            <w:shd w:val="clear" w:color="auto" w:fill="auto"/>
          </w:tcPr>
          <w:p w14:paraId="6668C1CC" w14:textId="77777777" w:rsidR="00456157" w:rsidRPr="00BB2F75" w:rsidRDefault="00456157" w:rsidP="00044F89">
            <w:pPr>
              <w:jc w:val="left"/>
              <w:rPr>
                <w:sz w:val="20"/>
                <w:szCs w:val="20"/>
              </w:rPr>
            </w:pPr>
            <w:r w:rsidRPr="00BB2F75">
              <w:rPr>
                <w:sz w:val="20"/>
                <w:szCs w:val="20"/>
              </w:rPr>
              <w:t>1.</w:t>
            </w:r>
          </w:p>
        </w:tc>
        <w:tc>
          <w:tcPr>
            <w:tcW w:w="1276" w:type="dxa"/>
            <w:vMerge w:val="restart"/>
            <w:shd w:val="clear" w:color="auto" w:fill="auto"/>
          </w:tcPr>
          <w:p w14:paraId="5BDFA160" w14:textId="77777777" w:rsidR="00456157" w:rsidRPr="00BB2F75" w:rsidRDefault="00456157" w:rsidP="00044F89">
            <w:pPr>
              <w:jc w:val="left"/>
              <w:rPr>
                <w:sz w:val="20"/>
                <w:szCs w:val="20"/>
              </w:rPr>
            </w:pPr>
            <w:r w:rsidRPr="00BB2F75">
              <w:rPr>
                <w:sz w:val="20"/>
                <w:szCs w:val="20"/>
              </w:rPr>
              <w:t>Projekt objekta</w:t>
            </w:r>
          </w:p>
        </w:tc>
        <w:tc>
          <w:tcPr>
            <w:tcW w:w="3685" w:type="dxa"/>
            <w:vMerge w:val="restart"/>
            <w:shd w:val="clear" w:color="auto" w:fill="auto"/>
          </w:tcPr>
          <w:p w14:paraId="2D3EB9CA" w14:textId="77777777" w:rsidR="00456157" w:rsidRPr="00BB2F75" w:rsidRDefault="00456157" w:rsidP="00044F89">
            <w:pPr>
              <w:jc w:val="left"/>
              <w:rPr>
                <w:sz w:val="20"/>
                <w:szCs w:val="20"/>
              </w:rPr>
            </w:pPr>
            <w:r w:rsidRPr="00BB2F75">
              <w:rPr>
                <w:sz w:val="20"/>
                <w:szCs w:val="20"/>
              </w:rPr>
              <w:t>Pregled je proučil ustreznost obrambe v globino za naslednje vsebine:</w:t>
            </w:r>
          </w:p>
          <w:p w14:paraId="5A6A5306" w14:textId="77777777" w:rsidR="00456157" w:rsidRPr="00BB2F75" w:rsidRDefault="00456157" w:rsidP="00044F89">
            <w:pPr>
              <w:numPr>
                <w:ilvl w:val="0"/>
                <w:numId w:val="6"/>
              </w:numPr>
              <w:jc w:val="left"/>
              <w:rPr>
                <w:sz w:val="20"/>
                <w:szCs w:val="20"/>
              </w:rPr>
            </w:pPr>
            <w:r w:rsidRPr="00BB2F75">
              <w:rPr>
                <w:sz w:val="20"/>
                <w:szCs w:val="20"/>
              </w:rPr>
              <w:t>Stopnjo neodvisnosti ravni obrambe v globino;</w:t>
            </w:r>
          </w:p>
          <w:p w14:paraId="3BFFE273" w14:textId="77777777" w:rsidR="00456157" w:rsidRPr="00BB2F75" w:rsidRDefault="00456157" w:rsidP="00044F89">
            <w:pPr>
              <w:numPr>
                <w:ilvl w:val="0"/>
                <w:numId w:val="6"/>
              </w:numPr>
              <w:jc w:val="left"/>
              <w:rPr>
                <w:sz w:val="20"/>
                <w:szCs w:val="20"/>
              </w:rPr>
            </w:pPr>
            <w:r w:rsidRPr="00BB2F75">
              <w:rPr>
                <w:sz w:val="20"/>
                <w:szCs w:val="20"/>
              </w:rPr>
              <w:t>Ustreznost izpolnjevanja varnostnih funkcij za preprečitev in omilitev;</w:t>
            </w:r>
          </w:p>
          <w:p w14:paraId="629F2460" w14:textId="77777777" w:rsidR="00456157" w:rsidRPr="00BB2F75" w:rsidRDefault="00456157" w:rsidP="00044F89">
            <w:pPr>
              <w:numPr>
                <w:ilvl w:val="0"/>
                <w:numId w:val="6"/>
              </w:numPr>
              <w:jc w:val="left"/>
              <w:rPr>
                <w:sz w:val="20"/>
                <w:szCs w:val="20"/>
              </w:rPr>
            </w:pPr>
            <w:r w:rsidRPr="00BB2F75">
              <w:rPr>
                <w:sz w:val="20"/>
                <w:szCs w:val="20"/>
              </w:rPr>
              <w:t>Redundanca, neodvisnost in raznovrstnost SSK pomembnih za varnost</w:t>
            </w:r>
          </w:p>
          <w:p w14:paraId="0E436579" w14:textId="77777777" w:rsidR="00456157" w:rsidRPr="00BB2F75" w:rsidRDefault="00456157" w:rsidP="00044F89">
            <w:pPr>
              <w:numPr>
                <w:ilvl w:val="0"/>
                <w:numId w:val="6"/>
              </w:numPr>
              <w:jc w:val="left"/>
              <w:rPr>
                <w:sz w:val="20"/>
                <w:szCs w:val="20"/>
              </w:rPr>
            </w:pPr>
            <w:r w:rsidRPr="00BB2F75">
              <w:rPr>
                <w:sz w:val="20"/>
                <w:szCs w:val="20"/>
              </w:rPr>
              <w:t>Obramba v globino v projektiranju konstrukcij</w:t>
            </w:r>
          </w:p>
          <w:p w14:paraId="4A988A54" w14:textId="77777777" w:rsidR="00456157" w:rsidRPr="00BB2F75" w:rsidRDefault="00456157" w:rsidP="00503ABC">
            <w:pPr>
              <w:jc w:val="left"/>
              <w:rPr>
                <w:sz w:val="20"/>
                <w:szCs w:val="20"/>
              </w:rPr>
            </w:pPr>
            <w:r w:rsidRPr="00BB2F75">
              <w:rPr>
                <w:sz w:val="20"/>
                <w:szCs w:val="20"/>
              </w:rPr>
              <w:t>Glede na majhno moč reaktorja, se bomo med pregledom osredotočili le na enojne odpovedi SSK in potencialne odpovedi s skupnim vzrokom. Pregled mora pokazati skladnost dokumentacije z dejanskim stanjem objekta – upoštevane so vse modifikacije in pri vseh modifikacija je bil upoštevan njihov vpliv na varnost reaktorja. V sklopu OVP 2 smo ovrednotili tudi skupen vpliv modifikacij na varnost reaktorja.</w:t>
            </w:r>
          </w:p>
          <w:p w14:paraId="58FF9B45" w14:textId="77777777" w:rsidR="00456157" w:rsidRPr="00BB2F75" w:rsidRDefault="00456157" w:rsidP="00576515">
            <w:pPr>
              <w:jc w:val="left"/>
              <w:rPr>
                <w:sz w:val="20"/>
                <w:szCs w:val="20"/>
              </w:rPr>
            </w:pPr>
          </w:p>
        </w:tc>
        <w:tc>
          <w:tcPr>
            <w:tcW w:w="4395" w:type="dxa"/>
            <w:vMerge w:val="restart"/>
            <w:shd w:val="clear" w:color="auto" w:fill="auto"/>
          </w:tcPr>
          <w:p w14:paraId="60F48F57" w14:textId="77777777" w:rsidR="00456157" w:rsidRPr="00BB2F75" w:rsidRDefault="00456157" w:rsidP="00044F89">
            <w:pPr>
              <w:jc w:val="left"/>
              <w:rPr>
                <w:sz w:val="20"/>
                <w:szCs w:val="20"/>
              </w:rPr>
            </w:pPr>
            <w:r w:rsidRPr="00BB2F75">
              <w:rPr>
                <w:sz w:val="20"/>
                <w:szCs w:val="20"/>
              </w:rPr>
              <w:t>6.5. Pregled varnostnega poročila, če vsebuje vse modifikacije zadnjih 10 let:</w:t>
            </w:r>
          </w:p>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843"/>
              <w:gridCol w:w="1247"/>
            </w:tblGrid>
            <w:tr w:rsidR="00456157" w:rsidRPr="00BB2F75" w14:paraId="2DD4611E" w14:textId="77777777" w:rsidTr="00044F89">
              <w:tc>
                <w:tcPr>
                  <w:tcW w:w="454" w:type="dxa"/>
                  <w:shd w:val="clear" w:color="auto" w:fill="auto"/>
                </w:tcPr>
                <w:p w14:paraId="212BDE50" w14:textId="77777777" w:rsidR="00456157" w:rsidRPr="00BB2F75" w:rsidRDefault="00456157" w:rsidP="00044F89">
                  <w:pPr>
                    <w:jc w:val="left"/>
                    <w:rPr>
                      <w:sz w:val="20"/>
                      <w:szCs w:val="20"/>
                    </w:rPr>
                  </w:pPr>
                  <w:r w:rsidRPr="00BB2F75">
                    <w:rPr>
                      <w:sz w:val="20"/>
                      <w:szCs w:val="20"/>
                    </w:rPr>
                    <w:t>Št. dn</w:t>
                  </w:r>
                </w:p>
              </w:tc>
              <w:tc>
                <w:tcPr>
                  <w:tcW w:w="1843" w:type="dxa"/>
                  <w:shd w:val="clear" w:color="auto" w:fill="auto"/>
                </w:tcPr>
                <w:p w14:paraId="2AFC7782" w14:textId="03B158CC" w:rsidR="00456157" w:rsidRPr="00BB2F75" w:rsidRDefault="00456157" w:rsidP="00044F89">
                  <w:pPr>
                    <w:jc w:val="left"/>
                    <w:rPr>
                      <w:sz w:val="20"/>
                      <w:szCs w:val="20"/>
                    </w:rPr>
                  </w:pPr>
                  <w:r w:rsidRPr="00BB2F75">
                    <w:rPr>
                      <w:sz w:val="20"/>
                      <w:szCs w:val="20"/>
                    </w:rPr>
                    <w:t xml:space="preserve">Vsebina </w:t>
                  </w:r>
                  <w:r w:rsidR="00BE259E" w:rsidRPr="00BB2F75">
                    <w:rPr>
                      <w:sz w:val="20"/>
                      <w:szCs w:val="20"/>
                    </w:rPr>
                    <w:t>delovnega naloga</w:t>
                  </w:r>
                </w:p>
              </w:tc>
              <w:tc>
                <w:tcPr>
                  <w:tcW w:w="1247" w:type="dxa"/>
                  <w:shd w:val="clear" w:color="auto" w:fill="auto"/>
                </w:tcPr>
                <w:p w14:paraId="328184E7" w14:textId="45A846E0" w:rsidR="00456157" w:rsidRPr="00BB2F75" w:rsidRDefault="00456157" w:rsidP="00044F89">
                  <w:pPr>
                    <w:jc w:val="left"/>
                    <w:rPr>
                      <w:sz w:val="20"/>
                      <w:szCs w:val="20"/>
                    </w:rPr>
                  </w:pPr>
                  <w:r w:rsidRPr="00BB2F75">
                    <w:rPr>
                      <w:sz w:val="20"/>
                      <w:szCs w:val="20"/>
                    </w:rPr>
                    <w:t xml:space="preserve">Posledica </w:t>
                  </w:r>
                  <w:r w:rsidR="00BE259E" w:rsidRPr="00BB2F75">
                    <w:rPr>
                      <w:sz w:val="20"/>
                      <w:szCs w:val="20"/>
                    </w:rPr>
                    <w:t>delovnega naloga</w:t>
                  </w:r>
                </w:p>
              </w:tc>
            </w:tr>
            <w:tr w:rsidR="00456157" w:rsidRPr="00BB2F75" w14:paraId="5E23DFAF" w14:textId="77777777" w:rsidTr="00044F89">
              <w:tc>
                <w:tcPr>
                  <w:tcW w:w="454" w:type="dxa"/>
                  <w:shd w:val="clear" w:color="auto" w:fill="auto"/>
                </w:tcPr>
                <w:p w14:paraId="479E9583" w14:textId="77777777" w:rsidR="00456157" w:rsidRPr="00BB2F75" w:rsidRDefault="00456157" w:rsidP="00044F89">
                  <w:pPr>
                    <w:jc w:val="left"/>
                    <w:rPr>
                      <w:sz w:val="20"/>
                      <w:szCs w:val="20"/>
                    </w:rPr>
                  </w:pPr>
                  <w:r w:rsidRPr="00BB2F75">
                    <w:rPr>
                      <w:sz w:val="20"/>
                      <w:szCs w:val="20"/>
                    </w:rPr>
                    <w:t>29.</w:t>
                  </w:r>
                </w:p>
              </w:tc>
              <w:tc>
                <w:tcPr>
                  <w:tcW w:w="1843" w:type="dxa"/>
                  <w:shd w:val="clear" w:color="auto" w:fill="auto"/>
                </w:tcPr>
                <w:p w14:paraId="29DAA5B9" w14:textId="77777777" w:rsidR="00456157" w:rsidRPr="00BB2F75" w:rsidRDefault="00456157" w:rsidP="00044F89">
                  <w:pPr>
                    <w:jc w:val="left"/>
                    <w:rPr>
                      <w:sz w:val="20"/>
                      <w:szCs w:val="20"/>
                    </w:rPr>
                  </w:pPr>
                  <w:r w:rsidRPr="00BB2F75">
                    <w:rPr>
                      <w:sz w:val="20"/>
                      <w:szCs w:val="20"/>
                    </w:rPr>
                    <w:t>Nova standardna pnevmatska pošta</w:t>
                  </w:r>
                </w:p>
              </w:tc>
              <w:tc>
                <w:tcPr>
                  <w:tcW w:w="1247" w:type="dxa"/>
                  <w:shd w:val="clear" w:color="auto" w:fill="auto"/>
                </w:tcPr>
                <w:p w14:paraId="44146999" w14:textId="77777777" w:rsidR="00456157" w:rsidRPr="00BB2F75" w:rsidRDefault="00456157" w:rsidP="00044F89">
                  <w:pPr>
                    <w:jc w:val="left"/>
                    <w:rPr>
                      <w:sz w:val="20"/>
                      <w:szCs w:val="20"/>
                    </w:rPr>
                  </w:pPr>
                  <w:r w:rsidRPr="00BB2F75">
                    <w:rPr>
                      <w:sz w:val="20"/>
                      <w:szCs w:val="20"/>
                    </w:rPr>
                    <w:t>Sprememba VP</w:t>
                  </w:r>
                </w:p>
              </w:tc>
            </w:tr>
            <w:tr w:rsidR="00456157" w:rsidRPr="00BB2F75" w14:paraId="6C78C223" w14:textId="77777777" w:rsidTr="00044F89">
              <w:tc>
                <w:tcPr>
                  <w:tcW w:w="454" w:type="dxa"/>
                  <w:shd w:val="clear" w:color="auto" w:fill="auto"/>
                </w:tcPr>
                <w:p w14:paraId="214912E5" w14:textId="77777777" w:rsidR="00456157" w:rsidRPr="00BB2F75" w:rsidRDefault="00456157" w:rsidP="00044F89">
                  <w:pPr>
                    <w:jc w:val="left"/>
                    <w:rPr>
                      <w:sz w:val="20"/>
                      <w:szCs w:val="20"/>
                    </w:rPr>
                  </w:pPr>
                  <w:r w:rsidRPr="00BB2F75">
                    <w:rPr>
                      <w:sz w:val="20"/>
                      <w:szCs w:val="20"/>
                    </w:rPr>
                    <w:t>35.</w:t>
                  </w:r>
                </w:p>
              </w:tc>
              <w:tc>
                <w:tcPr>
                  <w:tcW w:w="1843" w:type="dxa"/>
                  <w:shd w:val="clear" w:color="auto" w:fill="auto"/>
                </w:tcPr>
                <w:p w14:paraId="0B669843" w14:textId="77777777" w:rsidR="00456157" w:rsidRPr="00BB2F75" w:rsidRDefault="00456157" w:rsidP="00044F89">
                  <w:pPr>
                    <w:jc w:val="left"/>
                    <w:rPr>
                      <w:sz w:val="20"/>
                      <w:szCs w:val="20"/>
                    </w:rPr>
                  </w:pPr>
                  <w:r w:rsidRPr="00BB2F75">
                    <w:rPr>
                      <w:sz w:val="20"/>
                      <w:szCs w:val="20"/>
                    </w:rPr>
                    <w:t>Montaža dušilke na pulzno palico</w:t>
                  </w:r>
                </w:p>
              </w:tc>
              <w:tc>
                <w:tcPr>
                  <w:tcW w:w="1247" w:type="dxa"/>
                  <w:shd w:val="clear" w:color="auto" w:fill="auto"/>
                </w:tcPr>
                <w:p w14:paraId="79EBF73C" w14:textId="77777777" w:rsidR="00456157" w:rsidRPr="00BB2F75" w:rsidRDefault="00456157" w:rsidP="00044F89">
                  <w:pPr>
                    <w:jc w:val="left"/>
                    <w:rPr>
                      <w:sz w:val="20"/>
                      <w:szCs w:val="20"/>
                    </w:rPr>
                  </w:pPr>
                  <w:r w:rsidRPr="00BB2F75">
                    <w:rPr>
                      <w:sz w:val="20"/>
                      <w:szCs w:val="20"/>
                    </w:rPr>
                    <w:t>Sprememba VP</w:t>
                  </w:r>
                </w:p>
              </w:tc>
            </w:tr>
            <w:tr w:rsidR="00456157" w:rsidRPr="00BB2F75" w14:paraId="7B8E94AD" w14:textId="77777777" w:rsidTr="00044F89">
              <w:tc>
                <w:tcPr>
                  <w:tcW w:w="454" w:type="dxa"/>
                  <w:shd w:val="clear" w:color="auto" w:fill="auto"/>
                </w:tcPr>
                <w:p w14:paraId="6FBCB6F7" w14:textId="77777777" w:rsidR="00456157" w:rsidRPr="00BB2F75" w:rsidRDefault="00456157" w:rsidP="00044F89">
                  <w:pPr>
                    <w:jc w:val="left"/>
                    <w:rPr>
                      <w:sz w:val="20"/>
                      <w:szCs w:val="20"/>
                    </w:rPr>
                  </w:pPr>
                  <w:r w:rsidRPr="00BB2F75">
                    <w:rPr>
                      <w:sz w:val="20"/>
                      <w:szCs w:val="20"/>
                    </w:rPr>
                    <w:t>47</w:t>
                  </w:r>
                </w:p>
              </w:tc>
              <w:tc>
                <w:tcPr>
                  <w:tcW w:w="1843" w:type="dxa"/>
                  <w:shd w:val="clear" w:color="auto" w:fill="auto"/>
                </w:tcPr>
                <w:p w14:paraId="35C4247B" w14:textId="65D832AC" w:rsidR="00456157" w:rsidRPr="00BB2F75" w:rsidRDefault="00456157" w:rsidP="00044F89">
                  <w:pPr>
                    <w:jc w:val="left"/>
                    <w:rPr>
                      <w:sz w:val="20"/>
                      <w:szCs w:val="20"/>
                    </w:rPr>
                  </w:pPr>
                  <w:r w:rsidRPr="00BB2F75">
                    <w:rPr>
                      <w:sz w:val="20"/>
                      <w:szCs w:val="20"/>
                    </w:rPr>
                    <w:t xml:space="preserve">Zamenjava in nadgradnja </w:t>
                  </w:r>
                  <w:r w:rsidR="00C95503" w:rsidRPr="00BB2F75">
                    <w:rPr>
                      <w:sz w:val="20"/>
                      <w:szCs w:val="20"/>
                    </w:rPr>
                    <w:t>razdelivca</w:t>
                  </w:r>
                  <w:r w:rsidRPr="00BB2F75">
                    <w:rPr>
                      <w:sz w:val="20"/>
                      <w:szCs w:val="20"/>
                    </w:rPr>
                    <w:t xml:space="preserve"> R-G/1</w:t>
                  </w:r>
                </w:p>
              </w:tc>
              <w:tc>
                <w:tcPr>
                  <w:tcW w:w="1247" w:type="dxa"/>
                  <w:shd w:val="clear" w:color="auto" w:fill="auto"/>
                </w:tcPr>
                <w:p w14:paraId="40B85B2D" w14:textId="77777777" w:rsidR="00456157" w:rsidRPr="00BB2F75" w:rsidRDefault="00456157" w:rsidP="00044F89">
                  <w:pPr>
                    <w:jc w:val="left"/>
                    <w:rPr>
                      <w:sz w:val="20"/>
                      <w:szCs w:val="20"/>
                    </w:rPr>
                  </w:pPr>
                  <w:r w:rsidRPr="00BB2F75">
                    <w:rPr>
                      <w:sz w:val="20"/>
                      <w:szCs w:val="20"/>
                    </w:rPr>
                    <w:t>Sprememba VP</w:t>
                  </w:r>
                </w:p>
              </w:tc>
            </w:tr>
            <w:tr w:rsidR="00456157" w:rsidRPr="00BB2F75" w14:paraId="7E7B7E7E" w14:textId="77777777" w:rsidTr="00044F89">
              <w:tc>
                <w:tcPr>
                  <w:tcW w:w="454" w:type="dxa"/>
                  <w:shd w:val="clear" w:color="auto" w:fill="auto"/>
                </w:tcPr>
                <w:p w14:paraId="27EAAE0E" w14:textId="77777777" w:rsidR="00456157" w:rsidRPr="00BB2F75" w:rsidRDefault="00456157" w:rsidP="00044F89">
                  <w:pPr>
                    <w:jc w:val="left"/>
                    <w:rPr>
                      <w:sz w:val="20"/>
                      <w:szCs w:val="20"/>
                    </w:rPr>
                  </w:pPr>
                  <w:r w:rsidRPr="00BB2F75">
                    <w:rPr>
                      <w:sz w:val="20"/>
                      <w:szCs w:val="20"/>
                    </w:rPr>
                    <w:t>53.</w:t>
                  </w:r>
                </w:p>
              </w:tc>
              <w:tc>
                <w:tcPr>
                  <w:tcW w:w="1843" w:type="dxa"/>
                  <w:shd w:val="clear" w:color="auto" w:fill="auto"/>
                </w:tcPr>
                <w:p w14:paraId="712416A4" w14:textId="77777777" w:rsidR="00456157" w:rsidRPr="00BB2F75" w:rsidRDefault="00456157" w:rsidP="00044F89">
                  <w:pPr>
                    <w:jc w:val="left"/>
                    <w:rPr>
                      <w:sz w:val="20"/>
                      <w:szCs w:val="20"/>
                    </w:rPr>
                  </w:pPr>
                  <w:r w:rsidRPr="00BB2F75">
                    <w:rPr>
                      <w:sz w:val="20"/>
                      <w:szCs w:val="20"/>
                    </w:rPr>
                    <w:t xml:space="preserve">Zamenjava in </w:t>
                  </w:r>
                </w:p>
                <w:p w14:paraId="10857D54" w14:textId="77777777" w:rsidR="00456157" w:rsidRPr="00BB2F75" w:rsidRDefault="00456157" w:rsidP="00044F89">
                  <w:pPr>
                    <w:jc w:val="left"/>
                    <w:rPr>
                      <w:sz w:val="20"/>
                      <w:szCs w:val="20"/>
                    </w:rPr>
                  </w:pPr>
                  <w:r w:rsidRPr="00BB2F75">
                    <w:rPr>
                      <w:sz w:val="20"/>
                      <w:szCs w:val="20"/>
                    </w:rPr>
                    <w:t>Posodobitev razglasnega sistema</w:t>
                  </w:r>
                </w:p>
              </w:tc>
              <w:tc>
                <w:tcPr>
                  <w:tcW w:w="1247" w:type="dxa"/>
                  <w:shd w:val="clear" w:color="auto" w:fill="auto"/>
                </w:tcPr>
                <w:p w14:paraId="6C25BAC8" w14:textId="77777777" w:rsidR="00456157" w:rsidRPr="00BB2F75" w:rsidRDefault="00456157" w:rsidP="00044F89">
                  <w:pPr>
                    <w:jc w:val="left"/>
                    <w:rPr>
                      <w:sz w:val="20"/>
                      <w:szCs w:val="20"/>
                    </w:rPr>
                  </w:pPr>
                  <w:r w:rsidRPr="00BB2F75">
                    <w:rPr>
                      <w:sz w:val="20"/>
                      <w:szCs w:val="20"/>
                    </w:rPr>
                    <w:t>Sprememba VP</w:t>
                  </w:r>
                </w:p>
              </w:tc>
            </w:tr>
            <w:tr w:rsidR="00456157" w:rsidRPr="00BB2F75" w14:paraId="30C36AB8" w14:textId="77777777" w:rsidTr="00044F89">
              <w:tc>
                <w:tcPr>
                  <w:tcW w:w="454" w:type="dxa"/>
                  <w:shd w:val="clear" w:color="auto" w:fill="auto"/>
                </w:tcPr>
                <w:p w14:paraId="62B0A115" w14:textId="77777777" w:rsidR="00456157" w:rsidRPr="00BB2F75" w:rsidRDefault="00456157" w:rsidP="00044F89">
                  <w:pPr>
                    <w:jc w:val="left"/>
                    <w:rPr>
                      <w:sz w:val="20"/>
                      <w:szCs w:val="20"/>
                    </w:rPr>
                  </w:pPr>
                  <w:r w:rsidRPr="00BB2F75">
                    <w:rPr>
                      <w:sz w:val="20"/>
                      <w:szCs w:val="20"/>
                    </w:rPr>
                    <w:t>54.</w:t>
                  </w:r>
                </w:p>
              </w:tc>
              <w:tc>
                <w:tcPr>
                  <w:tcW w:w="1843" w:type="dxa"/>
                  <w:shd w:val="clear" w:color="auto" w:fill="auto"/>
                </w:tcPr>
                <w:p w14:paraId="2D207F77" w14:textId="77777777" w:rsidR="00456157" w:rsidRPr="00BB2F75" w:rsidRDefault="00456157" w:rsidP="00044F89">
                  <w:pPr>
                    <w:jc w:val="left"/>
                    <w:rPr>
                      <w:sz w:val="20"/>
                      <w:szCs w:val="20"/>
                    </w:rPr>
                  </w:pPr>
                  <w:r w:rsidRPr="00BB2F75">
                    <w:rPr>
                      <w:sz w:val="20"/>
                      <w:szCs w:val="20"/>
                    </w:rPr>
                    <w:t>Nadgradnja pnevmatske pošte vrtiljaka</w:t>
                  </w:r>
                </w:p>
              </w:tc>
              <w:tc>
                <w:tcPr>
                  <w:tcW w:w="1247" w:type="dxa"/>
                  <w:shd w:val="clear" w:color="auto" w:fill="auto"/>
                </w:tcPr>
                <w:p w14:paraId="52C6D417" w14:textId="77777777" w:rsidR="00456157" w:rsidRPr="00BB2F75" w:rsidRDefault="00456157" w:rsidP="00044F89">
                  <w:pPr>
                    <w:jc w:val="left"/>
                    <w:rPr>
                      <w:sz w:val="20"/>
                      <w:szCs w:val="20"/>
                    </w:rPr>
                  </w:pPr>
                  <w:r w:rsidRPr="00BB2F75">
                    <w:rPr>
                      <w:sz w:val="20"/>
                      <w:szCs w:val="20"/>
                    </w:rPr>
                    <w:t>Sprememba VP</w:t>
                  </w:r>
                </w:p>
              </w:tc>
            </w:tr>
            <w:tr w:rsidR="00456157" w:rsidRPr="00BB2F75" w14:paraId="7EB6B624" w14:textId="77777777" w:rsidTr="00044F89">
              <w:tc>
                <w:tcPr>
                  <w:tcW w:w="454" w:type="dxa"/>
                  <w:shd w:val="clear" w:color="auto" w:fill="auto"/>
                </w:tcPr>
                <w:p w14:paraId="53E1F20E" w14:textId="77777777" w:rsidR="00456157" w:rsidRPr="00BB2F75" w:rsidRDefault="00456157" w:rsidP="00044F89">
                  <w:pPr>
                    <w:jc w:val="left"/>
                    <w:rPr>
                      <w:sz w:val="20"/>
                      <w:szCs w:val="20"/>
                    </w:rPr>
                  </w:pPr>
                  <w:r w:rsidRPr="00BB2F75">
                    <w:rPr>
                      <w:sz w:val="20"/>
                      <w:szCs w:val="20"/>
                    </w:rPr>
                    <w:t>55.</w:t>
                  </w:r>
                </w:p>
              </w:tc>
              <w:tc>
                <w:tcPr>
                  <w:tcW w:w="1843" w:type="dxa"/>
                  <w:shd w:val="clear" w:color="auto" w:fill="auto"/>
                </w:tcPr>
                <w:p w14:paraId="1E0FDB6E" w14:textId="344D8208" w:rsidR="00456157" w:rsidRPr="00BB2F75" w:rsidRDefault="00456157" w:rsidP="00044F89">
                  <w:pPr>
                    <w:jc w:val="left"/>
                    <w:rPr>
                      <w:sz w:val="20"/>
                      <w:szCs w:val="20"/>
                    </w:rPr>
                  </w:pPr>
                  <w:r w:rsidRPr="00BB2F75">
                    <w:rPr>
                      <w:sz w:val="20"/>
                      <w:szCs w:val="20"/>
                    </w:rPr>
                    <w:t>Izdelava naprave za obsevanje večjih vzorcev</w:t>
                  </w:r>
                  <w:r w:rsidR="00901CAE">
                    <w:rPr>
                      <w:sz w:val="20"/>
                      <w:szCs w:val="20"/>
                    </w:rPr>
                    <w:t xml:space="preserve"> </w:t>
                  </w:r>
                  <w:r w:rsidRPr="00BB2F75">
                    <w:rPr>
                      <w:sz w:val="20"/>
                      <w:szCs w:val="20"/>
                    </w:rPr>
                    <w:t>znotraj kanala št.5</w:t>
                  </w:r>
                </w:p>
              </w:tc>
              <w:tc>
                <w:tcPr>
                  <w:tcW w:w="1247" w:type="dxa"/>
                  <w:shd w:val="clear" w:color="auto" w:fill="auto"/>
                </w:tcPr>
                <w:p w14:paraId="6161C45B" w14:textId="77777777" w:rsidR="00456157" w:rsidRPr="00BB2F75" w:rsidRDefault="00456157" w:rsidP="00044F89">
                  <w:pPr>
                    <w:jc w:val="left"/>
                    <w:rPr>
                      <w:sz w:val="20"/>
                      <w:szCs w:val="20"/>
                    </w:rPr>
                  </w:pPr>
                  <w:r w:rsidRPr="00BB2F75">
                    <w:rPr>
                      <w:sz w:val="20"/>
                      <w:szCs w:val="20"/>
                    </w:rPr>
                    <w:t>Sprememba VP</w:t>
                  </w:r>
                </w:p>
              </w:tc>
            </w:tr>
          </w:tbl>
          <w:p w14:paraId="4276702D" w14:textId="77777777" w:rsidR="00456157" w:rsidRPr="00BB2F75" w:rsidRDefault="00456157" w:rsidP="00044F89">
            <w:pPr>
              <w:jc w:val="left"/>
              <w:rPr>
                <w:sz w:val="20"/>
                <w:szCs w:val="20"/>
              </w:rPr>
            </w:pPr>
          </w:p>
        </w:tc>
        <w:tc>
          <w:tcPr>
            <w:tcW w:w="2268" w:type="dxa"/>
            <w:gridSpan w:val="3"/>
            <w:shd w:val="clear" w:color="auto" w:fill="auto"/>
          </w:tcPr>
          <w:p w14:paraId="54BA33CE" w14:textId="77777777" w:rsidR="00456157" w:rsidRPr="00BB2F75" w:rsidRDefault="00456157" w:rsidP="00044F89">
            <w:pPr>
              <w:jc w:val="left"/>
              <w:rPr>
                <w:sz w:val="20"/>
                <w:szCs w:val="20"/>
              </w:rPr>
            </w:pPr>
            <w:r w:rsidRPr="00BB2F75">
              <w:rPr>
                <w:sz w:val="20"/>
                <w:szCs w:val="20"/>
              </w:rPr>
              <w:t>1.1 Potrebno je pregledati spremembe domače zakonodaje in skladnost z njo in izdati delovno poročilo o pregledu.</w:t>
            </w:r>
          </w:p>
        </w:tc>
        <w:tc>
          <w:tcPr>
            <w:tcW w:w="1276" w:type="dxa"/>
            <w:shd w:val="clear" w:color="auto" w:fill="auto"/>
          </w:tcPr>
          <w:p w14:paraId="06624E4A" w14:textId="43E9D86F" w:rsidR="00456157" w:rsidRPr="00BB2F75" w:rsidRDefault="005F78ED" w:rsidP="00044F89">
            <w:pPr>
              <w:jc w:val="left"/>
              <w:rPr>
                <w:sz w:val="20"/>
                <w:szCs w:val="20"/>
              </w:rPr>
            </w:pPr>
            <w:r>
              <w:rPr>
                <w:sz w:val="20"/>
                <w:szCs w:val="20"/>
              </w:rPr>
              <w:t>1</w:t>
            </w:r>
          </w:p>
        </w:tc>
      </w:tr>
      <w:tr w:rsidR="00456157" w:rsidRPr="00BB2F75" w14:paraId="6ABD3CB1" w14:textId="77777777" w:rsidTr="00223964">
        <w:trPr>
          <w:trHeight w:val="529"/>
        </w:trPr>
        <w:tc>
          <w:tcPr>
            <w:tcW w:w="567" w:type="dxa"/>
            <w:vMerge/>
            <w:shd w:val="clear" w:color="auto" w:fill="auto"/>
          </w:tcPr>
          <w:p w14:paraId="44B0ED63" w14:textId="77777777" w:rsidR="00456157" w:rsidRPr="00BB2F75" w:rsidRDefault="00456157" w:rsidP="00044F89">
            <w:pPr>
              <w:jc w:val="left"/>
              <w:rPr>
                <w:sz w:val="20"/>
                <w:szCs w:val="20"/>
              </w:rPr>
            </w:pPr>
          </w:p>
        </w:tc>
        <w:tc>
          <w:tcPr>
            <w:tcW w:w="1276" w:type="dxa"/>
            <w:vMerge/>
            <w:shd w:val="clear" w:color="auto" w:fill="auto"/>
          </w:tcPr>
          <w:p w14:paraId="528FB985" w14:textId="77777777" w:rsidR="00456157" w:rsidRPr="00BB2F75" w:rsidRDefault="00456157" w:rsidP="00044F89">
            <w:pPr>
              <w:jc w:val="left"/>
              <w:rPr>
                <w:sz w:val="20"/>
                <w:szCs w:val="20"/>
              </w:rPr>
            </w:pPr>
          </w:p>
        </w:tc>
        <w:tc>
          <w:tcPr>
            <w:tcW w:w="3685" w:type="dxa"/>
            <w:vMerge/>
            <w:shd w:val="clear" w:color="auto" w:fill="auto"/>
          </w:tcPr>
          <w:p w14:paraId="6ECCF2E3" w14:textId="77777777" w:rsidR="00456157" w:rsidRPr="00BB2F75" w:rsidRDefault="00456157" w:rsidP="00044F89">
            <w:pPr>
              <w:jc w:val="left"/>
              <w:rPr>
                <w:sz w:val="20"/>
                <w:szCs w:val="20"/>
              </w:rPr>
            </w:pPr>
          </w:p>
        </w:tc>
        <w:tc>
          <w:tcPr>
            <w:tcW w:w="4395" w:type="dxa"/>
            <w:vMerge/>
            <w:shd w:val="clear" w:color="auto" w:fill="auto"/>
          </w:tcPr>
          <w:p w14:paraId="478EEAEC" w14:textId="77777777" w:rsidR="00456157" w:rsidRPr="00BB2F75" w:rsidRDefault="00456157" w:rsidP="00044F89">
            <w:pPr>
              <w:jc w:val="left"/>
              <w:rPr>
                <w:sz w:val="20"/>
                <w:szCs w:val="20"/>
              </w:rPr>
            </w:pPr>
          </w:p>
        </w:tc>
        <w:tc>
          <w:tcPr>
            <w:tcW w:w="2268" w:type="dxa"/>
            <w:gridSpan w:val="3"/>
            <w:shd w:val="clear" w:color="auto" w:fill="auto"/>
          </w:tcPr>
          <w:p w14:paraId="50D72E55" w14:textId="77777777" w:rsidR="00456157" w:rsidRPr="00BB2F75" w:rsidRDefault="00456157" w:rsidP="00044F89">
            <w:pPr>
              <w:jc w:val="left"/>
              <w:rPr>
                <w:sz w:val="20"/>
                <w:szCs w:val="20"/>
              </w:rPr>
            </w:pPr>
            <w:r w:rsidRPr="00BB2F75">
              <w:rPr>
                <w:sz w:val="20"/>
                <w:szCs w:val="20"/>
              </w:rPr>
              <w:t>1.2 Pregledati je potrebno WENRA SRL 2020 in WENRA SRL RR 2020 in podati poročilo o pregledu.</w:t>
            </w:r>
          </w:p>
        </w:tc>
        <w:tc>
          <w:tcPr>
            <w:tcW w:w="1276" w:type="dxa"/>
            <w:shd w:val="clear" w:color="auto" w:fill="auto"/>
          </w:tcPr>
          <w:p w14:paraId="6A196179" w14:textId="7D20FF2D" w:rsidR="00456157" w:rsidRPr="00BB2F75" w:rsidRDefault="005F78ED" w:rsidP="00044F89">
            <w:pPr>
              <w:jc w:val="left"/>
              <w:rPr>
                <w:sz w:val="20"/>
                <w:szCs w:val="20"/>
              </w:rPr>
            </w:pPr>
            <w:r>
              <w:rPr>
                <w:sz w:val="20"/>
                <w:szCs w:val="20"/>
              </w:rPr>
              <w:t>1</w:t>
            </w:r>
          </w:p>
        </w:tc>
      </w:tr>
      <w:tr w:rsidR="00456157" w:rsidRPr="00BB2F75" w14:paraId="57CCC182" w14:textId="77777777" w:rsidTr="00223964">
        <w:trPr>
          <w:trHeight w:val="310"/>
        </w:trPr>
        <w:tc>
          <w:tcPr>
            <w:tcW w:w="567" w:type="dxa"/>
            <w:vMerge/>
            <w:shd w:val="clear" w:color="auto" w:fill="auto"/>
          </w:tcPr>
          <w:p w14:paraId="78CE350E" w14:textId="77777777" w:rsidR="00456157" w:rsidRPr="00BB2F75" w:rsidRDefault="00456157" w:rsidP="00044F89">
            <w:pPr>
              <w:jc w:val="left"/>
              <w:rPr>
                <w:sz w:val="20"/>
                <w:szCs w:val="20"/>
              </w:rPr>
            </w:pPr>
          </w:p>
        </w:tc>
        <w:tc>
          <w:tcPr>
            <w:tcW w:w="1276" w:type="dxa"/>
            <w:vMerge/>
            <w:shd w:val="clear" w:color="auto" w:fill="auto"/>
          </w:tcPr>
          <w:p w14:paraId="19D6435D" w14:textId="77777777" w:rsidR="00456157" w:rsidRPr="00BB2F75" w:rsidRDefault="00456157" w:rsidP="00044F89">
            <w:pPr>
              <w:jc w:val="left"/>
              <w:rPr>
                <w:sz w:val="20"/>
                <w:szCs w:val="20"/>
              </w:rPr>
            </w:pPr>
          </w:p>
        </w:tc>
        <w:tc>
          <w:tcPr>
            <w:tcW w:w="3685" w:type="dxa"/>
            <w:vMerge/>
            <w:shd w:val="clear" w:color="auto" w:fill="auto"/>
          </w:tcPr>
          <w:p w14:paraId="4BE30234" w14:textId="77777777" w:rsidR="00456157" w:rsidRPr="00BB2F75" w:rsidRDefault="00456157" w:rsidP="00044F89">
            <w:pPr>
              <w:jc w:val="left"/>
              <w:rPr>
                <w:sz w:val="20"/>
                <w:szCs w:val="20"/>
              </w:rPr>
            </w:pPr>
          </w:p>
        </w:tc>
        <w:tc>
          <w:tcPr>
            <w:tcW w:w="4395" w:type="dxa"/>
            <w:vMerge/>
            <w:shd w:val="clear" w:color="auto" w:fill="auto"/>
          </w:tcPr>
          <w:p w14:paraId="5ED8604D" w14:textId="77777777" w:rsidR="00456157" w:rsidRPr="00BB2F75" w:rsidRDefault="00456157" w:rsidP="00044F89">
            <w:pPr>
              <w:jc w:val="left"/>
              <w:rPr>
                <w:sz w:val="20"/>
                <w:szCs w:val="20"/>
              </w:rPr>
            </w:pPr>
          </w:p>
        </w:tc>
        <w:tc>
          <w:tcPr>
            <w:tcW w:w="2268" w:type="dxa"/>
            <w:gridSpan w:val="3"/>
            <w:shd w:val="clear" w:color="auto" w:fill="auto"/>
          </w:tcPr>
          <w:p w14:paraId="2DF35AE4" w14:textId="77777777" w:rsidR="00456157" w:rsidRPr="00BB2F75" w:rsidRDefault="00456157" w:rsidP="00044F89">
            <w:pPr>
              <w:jc w:val="left"/>
              <w:rPr>
                <w:sz w:val="20"/>
                <w:szCs w:val="20"/>
              </w:rPr>
            </w:pPr>
            <w:r w:rsidRPr="00BB2F75">
              <w:rPr>
                <w:sz w:val="20"/>
                <w:szCs w:val="20"/>
              </w:rPr>
              <w:t>1.3 Pregledati je treba IAEA SSR-3 in IAEA SSR-1. in izdati delovno poročilo z ugotovitvami.</w:t>
            </w:r>
          </w:p>
        </w:tc>
        <w:tc>
          <w:tcPr>
            <w:tcW w:w="1276" w:type="dxa"/>
            <w:shd w:val="clear" w:color="auto" w:fill="auto"/>
          </w:tcPr>
          <w:p w14:paraId="6BF2AC66" w14:textId="75EA4DEA" w:rsidR="00456157" w:rsidRPr="00BB2F75" w:rsidRDefault="005F78ED" w:rsidP="00044F89">
            <w:pPr>
              <w:jc w:val="left"/>
              <w:rPr>
                <w:sz w:val="20"/>
                <w:szCs w:val="20"/>
              </w:rPr>
            </w:pPr>
            <w:r>
              <w:rPr>
                <w:sz w:val="20"/>
                <w:szCs w:val="20"/>
              </w:rPr>
              <w:t>1</w:t>
            </w:r>
          </w:p>
        </w:tc>
      </w:tr>
      <w:tr w:rsidR="00456157" w:rsidRPr="00BB2F75" w14:paraId="202D879A" w14:textId="77777777" w:rsidTr="00223964">
        <w:trPr>
          <w:trHeight w:val="383"/>
        </w:trPr>
        <w:tc>
          <w:tcPr>
            <w:tcW w:w="567" w:type="dxa"/>
            <w:vMerge/>
            <w:shd w:val="clear" w:color="auto" w:fill="auto"/>
          </w:tcPr>
          <w:p w14:paraId="65288D30" w14:textId="77777777" w:rsidR="00456157" w:rsidRPr="00BB2F75" w:rsidRDefault="00456157" w:rsidP="00044F89">
            <w:pPr>
              <w:jc w:val="left"/>
              <w:rPr>
                <w:sz w:val="20"/>
                <w:szCs w:val="20"/>
              </w:rPr>
            </w:pPr>
          </w:p>
        </w:tc>
        <w:tc>
          <w:tcPr>
            <w:tcW w:w="1276" w:type="dxa"/>
            <w:vMerge/>
            <w:shd w:val="clear" w:color="auto" w:fill="auto"/>
          </w:tcPr>
          <w:p w14:paraId="5FBD5908" w14:textId="77777777" w:rsidR="00456157" w:rsidRPr="00BB2F75" w:rsidRDefault="00456157" w:rsidP="00044F89">
            <w:pPr>
              <w:jc w:val="left"/>
              <w:rPr>
                <w:sz w:val="20"/>
                <w:szCs w:val="20"/>
              </w:rPr>
            </w:pPr>
          </w:p>
        </w:tc>
        <w:tc>
          <w:tcPr>
            <w:tcW w:w="3685" w:type="dxa"/>
            <w:vMerge/>
            <w:shd w:val="clear" w:color="auto" w:fill="auto"/>
          </w:tcPr>
          <w:p w14:paraId="7E0D65A3" w14:textId="77777777" w:rsidR="00456157" w:rsidRPr="00BB2F75" w:rsidRDefault="00456157" w:rsidP="00044F89">
            <w:pPr>
              <w:jc w:val="left"/>
              <w:rPr>
                <w:sz w:val="20"/>
                <w:szCs w:val="20"/>
              </w:rPr>
            </w:pPr>
          </w:p>
        </w:tc>
        <w:tc>
          <w:tcPr>
            <w:tcW w:w="4395" w:type="dxa"/>
            <w:vMerge/>
            <w:shd w:val="clear" w:color="auto" w:fill="auto"/>
          </w:tcPr>
          <w:p w14:paraId="63012755" w14:textId="77777777" w:rsidR="00456157" w:rsidRPr="00BB2F75" w:rsidRDefault="00456157" w:rsidP="00044F89">
            <w:pPr>
              <w:jc w:val="left"/>
              <w:rPr>
                <w:sz w:val="20"/>
                <w:szCs w:val="20"/>
              </w:rPr>
            </w:pPr>
          </w:p>
        </w:tc>
        <w:tc>
          <w:tcPr>
            <w:tcW w:w="2268" w:type="dxa"/>
            <w:gridSpan w:val="3"/>
            <w:shd w:val="clear" w:color="auto" w:fill="auto"/>
          </w:tcPr>
          <w:p w14:paraId="3E4ED14E" w14:textId="77777777" w:rsidR="00456157" w:rsidRPr="00BB2F75" w:rsidRDefault="00456157" w:rsidP="00044F89">
            <w:pPr>
              <w:jc w:val="left"/>
              <w:rPr>
                <w:sz w:val="20"/>
                <w:szCs w:val="20"/>
              </w:rPr>
            </w:pPr>
            <w:r w:rsidRPr="00BB2F75">
              <w:rPr>
                <w:sz w:val="20"/>
                <w:szCs w:val="20"/>
              </w:rPr>
              <w:t>1.4 V VP moramo posodobiti nadgradnjo pnevmatske pošte vrtiljaka.</w:t>
            </w:r>
          </w:p>
        </w:tc>
        <w:tc>
          <w:tcPr>
            <w:tcW w:w="1276" w:type="dxa"/>
            <w:shd w:val="clear" w:color="auto" w:fill="auto"/>
          </w:tcPr>
          <w:p w14:paraId="70C0669D" w14:textId="3C1235BD" w:rsidR="00456157" w:rsidRPr="00BB2F75" w:rsidRDefault="00610A6C" w:rsidP="00044F89">
            <w:pPr>
              <w:jc w:val="left"/>
              <w:rPr>
                <w:sz w:val="20"/>
                <w:szCs w:val="20"/>
              </w:rPr>
            </w:pPr>
            <w:r>
              <w:rPr>
                <w:sz w:val="20"/>
                <w:szCs w:val="20"/>
              </w:rPr>
              <w:t>2</w:t>
            </w:r>
          </w:p>
        </w:tc>
      </w:tr>
      <w:tr w:rsidR="00456157" w:rsidRPr="00BB2F75" w14:paraId="102B0E90" w14:textId="77777777" w:rsidTr="00223964">
        <w:trPr>
          <w:trHeight w:val="474"/>
        </w:trPr>
        <w:tc>
          <w:tcPr>
            <w:tcW w:w="567" w:type="dxa"/>
            <w:vMerge/>
            <w:shd w:val="clear" w:color="auto" w:fill="auto"/>
          </w:tcPr>
          <w:p w14:paraId="0DB7EE73" w14:textId="77777777" w:rsidR="00456157" w:rsidRPr="00BB2F75" w:rsidRDefault="00456157" w:rsidP="00044F89">
            <w:pPr>
              <w:jc w:val="left"/>
              <w:rPr>
                <w:sz w:val="20"/>
                <w:szCs w:val="20"/>
              </w:rPr>
            </w:pPr>
          </w:p>
        </w:tc>
        <w:tc>
          <w:tcPr>
            <w:tcW w:w="1276" w:type="dxa"/>
            <w:vMerge/>
            <w:shd w:val="clear" w:color="auto" w:fill="auto"/>
          </w:tcPr>
          <w:p w14:paraId="64435A89" w14:textId="77777777" w:rsidR="00456157" w:rsidRPr="00BB2F75" w:rsidRDefault="00456157" w:rsidP="00044F89">
            <w:pPr>
              <w:jc w:val="left"/>
              <w:rPr>
                <w:sz w:val="20"/>
                <w:szCs w:val="20"/>
              </w:rPr>
            </w:pPr>
          </w:p>
        </w:tc>
        <w:tc>
          <w:tcPr>
            <w:tcW w:w="3685" w:type="dxa"/>
            <w:vMerge/>
            <w:shd w:val="clear" w:color="auto" w:fill="auto"/>
          </w:tcPr>
          <w:p w14:paraId="06F532C8" w14:textId="77777777" w:rsidR="00456157" w:rsidRPr="00BB2F75" w:rsidRDefault="00456157" w:rsidP="00044F89">
            <w:pPr>
              <w:jc w:val="left"/>
              <w:rPr>
                <w:sz w:val="20"/>
                <w:szCs w:val="20"/>
              </w:rPr>
            </w:pPr>
          </w:p>
        </w:tc>
        <w:tc>
          <w:tcPr>
            <w:tcW w:w="4395" w:type="dxa"/>
            <w:vMerge/>
            <w:shd w:val="clear" w:color="auto" w:fill="auto"/>
          </w:tcPr>
          <w:p w14:paraId="07A9E38C" w14:textId="77777777" w:rsidR="00456157" w:rsidRPr="00BB2F75" w:rsidRDefault="00456157" w:rsidP="00044F89">
            <w:pPr>
              <w:jc w:val="left"/>
              <w:rPr>
                <w:sz w:val="20"/>
                <w:szCs w:val="20"/>
              </w:rPr>
            </w:pPr>
          </w:p>
        </w:tc>
        <w:tc>
          <w:tcPr>
            <w:tcW w:w="2268" w:type="dxa"/>
            <w:gridSpan w:val="3"/>
            <w:shd w:val="clear" w:color="auto" w:fill="auto"/>
          </w:tcPr>
          <w:p w14:paraId="1B8B30E0" w14:textId="2BD153F3" w:rsidR="00456157" w:rsidRPr="00BB2F75" w:rsidRDefault="00456157" w:rsidP="00044F89">
            <w:pPr>
              <w:jc w:val="left"/>
              <w:rPr>
                <w:sz w:val="20"/>
                <w:szCs w:val="20"/>
              </w:rPr>
            </w:pPr>
            <w:r w:rsidRPr="00BB2F75">
              <w:rPr>
                <w:sz w:val="20"/>
                <w:szCs w:val="20"/>
              </w:rPr>
              <w:t>1.5 Narediti je potrebno pregled povezave SSK s projektnimi dogodki.</w:t>
            </w:r>
          </w:p>
        </w:tc>
        <w:tc>
          <w:tcPr>
            <w:tcW w:w="1276" w:type="dxa"/>
            <w:shd w:val="clear" w:color="auto" w:fill="auto"/>
          </w:tcPr>
          <w:p w14:paraId="45DED1FF" w14:textId="21A46EED" w:rsidR="00456157" w:rsidRPr="00BB2F75" w:rsidRDefault="00610A6C" w:rsidP="00044F89">
            <w:pPr>
              <w:jc w:val="left"/>
              <w:rPr>
                <w:sz w:val="20"/>
                <w:szCs w:val="20"/>
              </w:rPr>
            </w:pPr>
            <w:r>
              <w:rPr>
                <w:sz w:val="20"/>
                <w:szCs w:val="20"/>
              </w:rPr>
              <w:t>3</w:t>
            </w:r>
          </w:p>
        </w:tc>
      </w:tr>
      <w:tr w:rsidR="00456157" w:rsidRPr="00BB2F75" w14:paraId="7719C80E" w14:textId="77777777" w:rsidTr="00223964">
        <w:trPr>
          <w:trHeight w:val="1499"/>
        </w:trPr>
        <w:tc>
          <w:tcPr>
            <w:tcW w:w="567" w:type="dxa"/>
            <w:vMerge/>
            <w:shd w:val="clear" w:color="auto" w:fill="auto"/>
          </w:tcPr>
          <w:p w14:paraId="5EDA6581" w14:textId="77777777" w:rsidR="00456157" w:rsidRPr="00BB2F75" w:rsidRDefault="00456157" w:rsidP="00044F89">
            <w:pPr>
              <w:jc w:val="left"/>
              <w:rPr>
                <w:sz w:val="20"/>
                <w:szCs w:val="20"/>
              </w:rPr>
            </w:pPr>
          </w:p>
        </w:tc>
        <w:tc>
          <w:tcPr>
            <w:tcW w:w="1276" w:type="dxa"/>
            <w:vMerge/>
            <w:shd w:val="clear" w:color="auto" w:fill="auto"/>
          </w:tcPr>
          <w:p w14:paraId="7B74F2BB" w14:textId="77777777" w:rsidR="00456157" w:rsidRPr="00BB2F75" w:rsidRDefault="00456157" w:rsidP="00044F89">
            <w:pPr>
              <w:jc w:val="left"/>
              <w:rPr>
                <w:sz w:val="20"/>
                <w:szCs w:val="20"/>
              </w:rPr>
            </w:pPr>
          </w:p>
        </w:tc>
        <w:tc>
          <w:tcPr>
            <w:tcW w:w="3685" w:type="dxa"/>
            <w:vMerge/>
            <w:shd w:val="clear" w:color="auto" w:fill="auto"/>
          </w:tcPr>
          <w:p w14:paraId="5090ED37" w14:textId="77777777" w:rsidR="00456157" w:rsidRPr="00BB2F75" w:rsidRDefault="00456157" w:rsidP="00044F89">
            <w:pPr>
              <w:jc w:val="left"/>
              <w:rPr>
                <w:sz w:val="20"/>
                <w:szCs w:val="20"/>
              </w:rPr>
            </w:pPr>
          </w:p>
        </w:tc>
        <w:tc>
          <w:tcPr>
            <w:tcW w:w="4395" w:type="dxa"/>
            <w:vMerge/>
            <w:shd w:val="clear" w:color="auto" w:fill="auto"/>
          </w:tcPr>
          <w:p w14:paraId="62E9256E" w14:textId="77777777" w:rsidR="00456157" w:rsidRPr="00BB2F75" w:rsidRDefault="00456157" w:rsidP="00044F89">
            <w:pPr>
              <w:jc w:val="left"/>
              <w:rPr>
                <w:sz w:val="20"/>
                <w:szCs w:val="20"/>
              </w:rPr>
            </w:pPr>
          </w:p>
        </w:tc>
        <w:tc>
          <w:tcPr>
            <w:tcW w:w="2268" w:type="dxa"/>
            <w:gridSpan w:val="3"/>
            <w:shd w:val="clear" w:color="auto" w:fill="auto"/>
          </w:tcPr>
          <w:p w14:paraId="254DCD9F" w14:textId="77777777" w:rsidR="00456157" w:rsidRPr="00BB2F75" w:rsidRDefault="00456157" w:rsidP="00456157">
            <w:pPr>
              <w:jc w:val="left"/>
              <w:rPr>
                <w:sz w:val="20"/>
                <w:szCs w:val="20"/>
              </w:rPr>
            </w:pPr>
            <w:bookmarkStart w:id="78" w:name="_Hlk180178480"/>
            <w:r w:rsidRPr="00BB2F75">
              <w:rPr>
                <w:sz w:val="20"/>
                <w:szCs w:val="20"/>
              </w:rPr>
              <w:t>1.6 Določiti je potrebno nabor razširjenih projektnih dogodkov in izmed njih takšne, ki vodijo do radioaktivnih izpustov v okolje.</w:t>
            </w:r>
          </w:p>
          <w:bookmarkEnd w:id="78"/>
          <w:p w14:paraId="34D60C60" w14:textId="77777777" w:rsidR="00456157" w:rsidRPr="00BB2F75" w:rsidRDefault="00456157" w:rsidP="00044F89">
            <w:pPr>
              <w:jc w:val="left"/>
              <w:rPr>
                <w:sz w:val="20"/>
                <w:szCs w:val="20"/>
              </w:rPr>
            </w:pPr>
          </w:p>
        </w:tc>
        <w:tc>
          <w:tcPr>
            <w:tcW w:w="1276" w:type="dxa"/>
            <w:shd w:val="clear" w:color="auto" w:fill="auto"/>
          </w:tcPr>
          <w:p w14:paraId="12A5A0E2" w14:textId="61C59275" w:rsidR="00456157" w:rsidRPr="00BB2F75" w:rsidRDefault="002C164E" w:rsidP="00044F89">
            <w:pPr>
              <w:jc w:val="left"/>
              <w:rPr>
                <w:sz w:val="20"/>
                <w:szCs w:val="20"/>
              </w:rPr>
            </w:pPr>
            <w:r>
              <w:rPr>
                <w:sz w:val="20"/>
                <w:szCs w:val="20"/>
              </w:rPr>
              <w:t>1</w:t>
            </w:r>
          </w:p>
        </w:tc>
      </w:tr>
      <w:tr w:rsidR="00242785" w:rsidRPr="00BB2F75" w14:paraId="7BA55920" w14:textId="77777777" w:rsidTr="00223964">
        <w:tc>
          <w:tcPr>
            <w:tcW w:w="567" w:type="dxa"/>
            <w:vMerge w:val="restart"/>
            <w:shd w:val="clear" w:color="auto" w:fill="auto"/>
          </w:tcPr>
          <w:p w14:paraId="331CA5A4" w14:textId="77777777" w:rsidR="00242785" w:rsidRPr="00BB2F75" w:rsidRDefault="00242785" w:rsidP="00044F89">
            <w:pPr>
              <w:jc w:val="left"/>
              <w:rPr>
                <w:sz w:val="20"/>
                <w:szCs w:val="20"/>
              </w:rPr>
            </w:pPr>
            <w:r w:rsidRPr="00BB2F75">
              <w:rPr>
                <w:sz w:val="20"/>
                <w:szCs w:val="20"/>
              </w:rPr>
              <w:t>2.</w:t>
            </w:r>
          </w:p>
          <w:p w14:paraId="6D0B556C" w14:textId="77777777" w:rsidR="00242785" w:rsidRPr="00BB2F75" w:rsidRDefault="00242785" w:rsidP="00044F89">
            <w:pPr>
              <w:jc w:val="left"/>
              <w:rPr>
                <w:sz w:val="20"/>
                <w:szCs w:val="20"/>
              </w:rPr>
            </w:pPr>
          </w:p>
          <w:p w14:paraId="66D9100F" w14:textId="77777777" w:rsidR="00242785" w:rsidRPr="00BB2F75" w:rsidRDefault="00242785" w:rsidP="00044F89">
            <w:pPr>
              <w:jc w:val="left"/>
              <w:rPr>
                <w:sz w:val="20"/>
                <w:szCs w:val="20"/>
              </w:rPr>
            </w:pPr>
          </w:p>
          <w:p w14:paraId="304A0B28" w14:textId="77777777" w:rsidR="00242785" w:rsidRPr="00BB2F75" w:rsidRDefault="00242785" w:rsidP="00044F89">
            <w:pPr>
              <w:jc w:val="left"/>
              <w:rPr>
                <w:sz w:val="20"/>
                <w:szCs w:val="20"/>
              </w:rPr>
            </w:pPr>
          </w:p>
          <w:p w14:paraId="239AD31A" w14:textId="77777777" w:rsidR="00242785" w:rsidRPr="00BB2F75" w:rsidRDefault="00242785" w:rsidP="00044F89">
            <w:pPr>
              <w:jc w:val="left"/>
              <w:rPr>
                <w:sz w:val="20"/>
                <w:szCs w:val="20"/>
              </w:rPr>
            </w:pPr>
          </w:p>
          <w:p w14:paraId="05A1508F" w14:textId="77777777" w:rsidR="00242785" w:rsidRPr="00BB2F75" w:rsidRDefault="00242785" w:rsidP="00044F89">
            <w:pPr>
              <w:jc w:val="left"/>
              <w:rPr>
                <w:sz w:val="20"/>
                <w:szCs w:val="20"/>
              </w:rPr>
            </w:pPr>
          </w:p>
          <w:p w14:paraId="189C35B3" w14:textId="77777777" w:rsidR="00242785" w:rsidRPr="00BB2F75" w:rsidRDefault="00242785" w:rsidP="00044F89">
            <w:pPr>
              <w:jc w:val="left"/>
              <w:rPr>
                <w:sz w:val="20"/>
                <w:szCs w:val="20"/>
              </w:rPr>
            </w:pPr>
          </w:p>
          <w:p w14:paraId="3BC4CCE6" w14:textId="77777777" w:rsidR="00242785" w:rsidRPr="00BB2F75" w:rsidRDefault="00242785" w:rsidP="00044F89">
            <w:pPr>
              <w:jc w:val="left"/>
              <w:rPr>
                <w:sz w:val="20"/>
                <w:szCs w:val="20"/>
              </w:rPr>
            </w:pPr>
          </w:p>
          <w:p w14:paraId="07F5683A" w14:textId="77777777" w:rsidR="00242785" w:rsidRPr="00BB2F75" w:rsidRDefault="00242785" w:rsidP="00044F89">
            <w:pPr>
              <w:jc w:val="left"/>
              <w:rPr>
                <w:sz w:val="20"/>
                <w:szCs w:val="20"/>
              </w:rPr>
            </w:pPr>
          </w:p>
          <w:p w14:paraId="6CAC3649" w14:textId="77777777" w:rsidR="00242785" w:rsidRPr="00BB2F75" w:rsidRDefault="00242785" w:rsidP="00044F89">
            <w:pPr>
              <w:jc w:val="left"/>
              <w:rPr>
                <w:sz w:val="20"/>
                <w:szCs w:val="20"/>
              </w:rPr>
            </w:pPr>
          </w:p>
          <w:p w14:paraId="25AB77B9" w14:textId="77777777" w:rsidR="00242785" w:rsidRPr="00BB2F75" w:rsidRDefault="00242785" w:rsidP="00044F89">
            <w:pPr>
              <w:jc w:val="left"/>
              <w:rPr>
                <w:sz w:val="20"/>
                <w:szCs w:val="20"/>
              </w:rPr>
            </w:pPr>
          </w:p>
          <w:p w14:paraId="3E1CA895" w14:textId="77777777" w:rsidR="00242785" w:rsidRPr="00BB2F75" w:rsidRDefault="00242785" w:rsidP="00044F89">
            <w:pPr>
              <w:jc w:val="left"/>
              <w:rPr>
                <w:sz w:val="20"/>
                <w:szCs w:val="20"/>
              </w:rPr>
            </w:pPr>
          </w:p>
          <w:p w14:paraId="6C7C34B1" w14:textId="77777777" w:rsidR="00242785" w:rsidRPr="00BB2F75" w:rsidRDefault="00242785" w:rsidP="00044F89">
            <w:pPr>
              <w:jc w:val="left"/>
              <w:rPr>
                <w:sz w:val="20"/>
                <w:szCs w:val="20"/>
              </w:rPr>
            </w:pPr>
          </w:p>
          <w:p w14:paraId="73FE5EF6" w14:textId="77777777" w:rsidR="00242785" w:rsidRPr="00BB2F75" w:rsidRDefault="00242785" w:rsidP="00044F89">
            <w:pPr>
              <w:jc w:val="left"/>
              <w:rPr>
                <w:sz w:val="20"/>
                <w:szCs w:val="20"/>
              </w:rPr>
            </w:pPr>
          </w:p>
          <w:p w14:paraId="008DFC88" w14:textId="77777777" w:rsidR="00242785" w:rsidRPr="00BB2F75" w:rsidRDefault="00242785" w:rsidP="00044F89">
            <w:pPr>
              <w:jc w:val="left"/>
              <w:rPr>
                <w:sz w:val="20"/>
                <w:szCs w:val="20"/>
              </w:rPr>
            </w:pPr>
          </w:p>
          <w:p w14:paraId="621D95F1" w14:textId="77777777" w:rsidR="00242785" w:rsidRPr="00BB2F75" w:rsidRDefault="00242785" w:rsidP="00044F89">
            <w:pPr>
              <w:jc w:val="left"/>
              <w:rPr>
                <w:sz w:val="20"/>
                <w:szCs w:val="20"/>
              </w:rPr>
            </w:pPr>
          </w:p>
          <w:p w14:paraId="240E22A8" w14:textId="77777777" w:rsidR="00242785" w:rsidRPr="00BB2F75" w:rsidRDefault="00242785" w:rsidP="00044F89">
            <w:pPr>
              <w:jc w:val="left"/>
              <w:rPr>
                <w:sz w:val="20"/>
                <w:szCs w:val="20"/>
              </w:rPr>
            </w:pPr>
          </w:p>
          <w:p w14:paraId="4D545FBF" w14:textId="77777777" w:rsidR="00242785" w:rsidRPr="00BB2F75" w:rsidRDefault="00242785" w:rsidP="00044F89">
            <w:pPr>
              <w:jc w:val="left"/>
              <w:rPr>
                <w:sz w:val="20"/>
                <w:szCs w:val="20"/>
              </w:rPr>
            </w:pPr>
          </w:p>
          <w:p w14:paraId="38E9FEA0" w14:textId="77777777" w:rsidR="00242785" w:rsidRPr="00BB2F75" w:rsidRDefault="00242785" w:rsidP="00044F89">
            <w:pPr>
              <w:jc w:val="left"/>
              <w:rPr>
                <w:sz w:val="20"/>
                <w:szCs w:val="20"/>
              </w:rPr>
            </w:pPr>
          </w:p>
          <w:p w14:paraId="03DA0A9C" w14:textId="77777777" w:rsidR="00242785" w:rsidRPr="00BB2F75" w:rsidRDefault="00242785" w:rsidP="00044F89">
            <w:pPr>
              <w:jc w:val="left"/>
              <w:rPr>
                <w:sz w:val="20"/>
                <w:szCs w:val="20"/>
              </w:rPr>
            </w:pPr>
          </w:p>
          <w:p w14:paraId="5ED5A4EA" w14:textId="77777777" w:rsidR="00242785" w:rsidRPr="00BB2F75" w:rsidRDefault="00242785" w:rsidP="00044F89">
            <w:pPr>
              <w:jc w:val="left"/>
              <w:rPr>
                <w:sz w:val="20"/>
                <w:szCs w:val="20"/>
              </w:rPr>
            </w:pPr>
          </w:p>
          <w:p w14:paraId="45247F39" w14:textId="77777777" w:rsidR="00242785" w:rsidRPr="00BB2F75" w:rsidRDefault="00242785" w:rsidP="00044F89">
            <w:pPr>
              <w:jc w:val="left"/>
              <w:rPr>
                <w:sz w:val="20"/>
                <w:szCs w:val="20"/>
              </w:rPr>
            </w:pPr>
          </w:p>
          <w:p w14:paraId="24317BDC" w14:textId="77777777" w:rsidR="00242785" w:rsidRPr="00BB2F75" w:rsidRDefault="00242785" w:rsidP="00044F89">
            <w:pPr>
              <w:jc w:val="left"/>
              <w:rPr>
                <w:sz w:val="20"/>
                <w:szCs w:val="20"/>
              </w:rPr>
            </w:pPr>
          </w:p>
          <w:p w14:paraId="19696BB5" w14:textId="77777777" w:rsidR="00242785" w:rsidRPr="00BB2F75" w:rsidRDefault="00242785" w:rsidP="00044F89">
            <w:pPr>
              <w:jc w:val="left"/>
              <w:rPr>
                <w:sz w:val="20"/>
                <w:szCs w:val="20"/>
              </w:rPr>
            </w:pPr>
          </w:p>
          <w:p w14:paraId="7C55CED9" w14:textId="77777777" w:rsidR="00242785" w:rsidRPr="00BB2F75" w:rsidRDefault="00242785" w:rsidP="00044F89">
            <w:pPr>
              <w:jc w:val="left"/>
              <w:rPr>
                <w:sz w:val="20"/>
                <w:szCs w:val="20"/>
              </w:rPr>
            </w:pPr>
          </w:p>
          <w:p w14:paraId="02ED61B5" w14:textId="77777777" w:rsidR="00242785" w:rsidRPr="00BB2F75" w:rsidRDefault="00242785" w:rsidP="00044F89">
            <w:pPr>
              <w:jc w:val="left"/>
              <w:rPr>
                <w:sz w:val="20"/>
                <w:szCs w:val="20"/>
              </w:rPr>
            </w:pPr>
          </w:p>
          <w:p w14:paraId="67CA0E6E" w14:textId="77777777" w:rsidR="00242785" w:rsidRPr="00BB2F75" w:rsidRDefault="00242785" w:rsidP="00044F89">
            <w:pPr>
              <w:jc w:val="left"/>
              <w:rPr>
                <w:sz w:val="20"/>
                <w:szCs w:val="20"/>
              </w:rPr>
            </w:pPr>
          </w:p>
          <w:p w14:paraId="4D987C36" w14:textId="77777777" w:rsidR="00242785" w:rsidRPr="00BB2F75" w:rsidRDefault="00242785" w:rsidP="00044F89">
            <w:pPr>
              <w:jc w:val="left"/>
              <w:rPr>
                <w:sz w:val="20"/>
                <w:szCs w:val="20"/>
              </w:rPr>
            </w:pPr>
          </w:p>
          <w:p w14:paraId="6DE203D3" w14:textId="77777777" w:rsidR="00242785" w:rsidRPr="00BB2F75" w:rsidRDefault="00242785" w:rsidP="00044F89">
            <w:pPr>
              <w:jc w:val="left"/>
              <w:rPr>
                <w:sz w:val="20"/>
                <w:szCs w:val="20"/>
              </w:rPr>
            </w:pPr>
          </w:p>
        </w:tc>
        <w:tc>
          <w:tcPr>
            <w:tcW w:w="1276" w:type="dxa"/>
            <w:vMerge w:val="restart"/>
            <w:shd w:val="clear" w:color="auto" w:fill="auto"/>
          </w:tcPr>
          <w:p w14:paraId="12B99830" w14:textId="77777777" w:rsidR="00242785" w:rsidRPr="00BB2F75" w:rsidRDefault="00242785" w:rsidP="00044F89">
            <w:pPr>
              <w:jc w:val="left"/>
              <w:rPr>
                <w:sz w:val="20"/>
                <w:szCs w:val="20"/>
              </w:rPr>
            </w:pPr>
            <w:r w:rsidRPr="00BB2F75">
              <w:rPr>
                <w:sz w:val="20"/>
                <w:szCs w:val="20"/>
              </w:rPr>
              <w:lastRenderedPageBreak/>
              <w:t>Dejansko stanje SSK</w:t>
            </w:r>
          </w:p>
          <w:p w14:paraId="75101784" w14:textId="77777777" w:rsidR="00242785" w:rsidRPr="00BB2F75" w:rsidRDefault="00242785" w:rsidP="005B4286">
            <w:pPr>
              <w:rPr>
                <w:sz w:val="20"/>
                <w:szCs w:val="20"/>
              </w:rPr>
            </w:pPr>
          </w:p>
          <w:p w14:paraId="056317FF" w14:textId="77777777" w:rsidR="00242785" w:rsidRPr="00BB2F75" w:rsidRDefault="00242785" w:rsidP="005B4286">
            <w:pPr>
              <w:rPr>
                <w:sz w:val="20"/>
                <w:szCs w:val="20"/>
              </w:rPr>
            </w:pPr>
          </w:p>
          <w:p w14:paraId="459C3A9F" w14:textId="77777777" w:rsidR="00242785" w:rsidRPr="00BB2F75" w:rsidRDefault="00242785" w:rsidP="005B4286">
            <w:pPr>
              <w:rPr>
                <w:sz w:val="20"/>
                <w:szCs w:val="20"/>
              </w:rPr>
            </w:pPr>
          </w:p>
          <w:p w14:paraId="1581CD51" w14:textId="77777777" w:rsidR="00242785" w:rsidRPr="00BB2F75" w:rsidRDefault="00242785" w:rsidP="005B4286">
            <w:pPr>
              <w:rPr>
                <w:sz w:val="20"/>
                <w:szCs w:val="20"/>
              </w:rPr>
            </w:pPr>
          </w:p>
          <w:p w14:paraId="2FAE50F4" w14:textId="77777777" w:rsidR="00242785" w:rsidRPr="00BB2F75" w:rsidRDefault="00242785" w:rsidP="005B4286">
            <w:pPr>
              <w:rPr>
                <w:sz w:val="20"/>
                <w:szCs w:val="20"/>
              </w:rPr>
            </w:pPr>
          </w:p>
          <w:p w14:paraId="4D6460C7" w14:textId="77777777" w:rsidR="00242785" w:rsidRPr="00BB2F75" w:rsidRDefault="00242785" w:rsidP="005B4286">
            <w:pPr>
              <w:rPr>
                <w:sz w:val="20"/>
                <w:szCs w:val="20"/>
              </w:rPr>
            </w:pPr>
          </w:p>
          <w:p w14:paraId="1EE19EB7" w14:textId="77777777" w:rsidR="00242785" w:rsidRPr="00BB2F75" w:rsidRDefault="00242785" w:rsidP="005B4286">
            <w:pPr>
              <w:rPr>
                <w:sz w:val="20"/>
                <w:szCs w:val="20"/>
              </w:rPr>
            </w:pPr>
          </w:p>
          <w:p w14:paraId="5092A5F3" w14:textId="77777777" w:rsidR="00242785" w:rsidRPr="00BB2F75" w:rsidRDefault="00242785" w:rsidP="005B4286">
            <w:pPr>
              <w:rPr>
                <w:sz w:val="20"/>
                <w:szCs w:val="20"/>
              </w:rPr>
            </w:pPr>
          </w:p>
          <w:p w14:paraId="24F54275" w14:textId="77777777" w:rsidR="00242785" w:rsidRPr="00BB2F75" w:rsidRDefault="00242785" w:rsidP="005B4286">
            <w:pPr>
              <w:rPr>
                <w:sz w:val="20"/>
                <w:szCs w:val="20"/>
              </w:rPr>
            </w:pPr>
          </w:p>
          <w:p w14:paraId="70033A8C" w14:textId="77777777" w:rsidR="00242785" w:rsidRPr="00BB2F75" w:rsidRDefault="00242785" w:rsidP="005B4286">
            <w:pPr>
              <w:rPr>
                <w:sz w:val="20"/>
                <w:szCs w:val="20"/>
              </w:rPr>
            </w:pPr>
          </w:p>
          <w:p w14:paraId="46EA07F7" w14:textId="77777777" w:rsidR="00242785" w:rsidRPr="00BB2F75" w:rsidRDefault="00242785" w:rsidP="005B4286">
            <w:pPr>
              <w:rPr>
                <w:sz w:val="20"/>
                <w:szCs w:val="20"/>
              </w:rPr>
            </w:pPr>
          </w:p>
          <w:p w14:paraId="1B40795B" w14:textId="77777777" w:rsidR="00242785" w:rsidRPr="00BB2F75" w:rsidRDefault="00242785" w:rsidP="005B4286">
            <w:pPr>
              <w:rPr>
                <w:sz w:val="20"/>
                <w:szCs w:val="20"/>
              </w:rPr>
            </w:pPr>
          </w:p>
          <w:p w14:paraId="137C5DBF" w14:textId="77777777" w:rsidR="00242785" w:rsidRPr="00BB2F75" w:rsidRDefault="00242785" w:rsidP="005B4286">
            <w:pPr>
              <w:rPr>
                <w:sz w:val="20"/>
                <w:szCs w:val="20"/>
              </w:rPr>
            </w:pPr>
          </w:p>
          <w:p w14:paraId="25251904" w14:textId="77777777" w:rsidR="00242785" w:rsidRPr="00BB2F75" w:rsidRDefault="00242785" w:rsidP="005B4286">
            <w:pPr>
              <w:rPr>
                <w:sz w:val="20"/>
                <w:szCs w:val="20"/>
              </w:rPr>
            </w:pPr>
          </w:p>
          <w:p w14:paraId="1B3D83E0" w14:textId="77777777" w:rsidR="00242785" w:rsidRPr="00BB2F75" w:rsidRDefault="00242785" w:rsidP="005B4286">
            <w:pPr>
              <w:rPr>
                <w:sz w:val="20"/>
                <w:szCs w:val="20"/>
              </w:rPr>
            </w:pPr>
          </w:p>
          <w:p w14:paraId="21F8DE8D" w14:textId="77777777" w:rsidR="00242785" w:rsidRPr="00BB2F75" w:rsidRDefault="00242785" w:rsidP="005B4286">
            <w:pPr>
              <w:rPr>
                <w:sz w:val="20"/>
                <w:szCs w:val="20"/>
              </w:rPr>
            </w:pPr>
          </w:p>
          <w:p w14:paraId="637E8736" w14:textId="77777777" w:rsidR="00242785" w:rsidRPr="00BB2F75" w:rsidRDefault="00242785" w:rsidP="005B4286">
            <w:pPr>
              <w:rPr>
                <w:sz w:val="20"/>
                <w:szCs w:val="20"/>
              </w:rPr>
            </w:pPr>
          </w:p>
          <w:p w14:paraId="0816011B" w14:textId="77777777" w:rsidR="00242785" w:rsidRPr="00BB2F75" w:rsidRDefault="00242785" w:rsidP="005B4286">
            <w:pPr>
              <w:rPr>
                <w:sz w:val="20"/>
                <w:szCs w:val="20"/>
              </w:rPr>
            </w:pPr>
          </w:p>
          <w:p w14:paraId="4F351E28" w14:textId="77777777" w:rsidR="00242785" w:rsidRPr="00BB2F75" w:rsidRDefault="00242785" w:rsidP="005B4286">
            <w:pPr>
              <w:rPr>
                <w:sz w:val="20"/>
                <w:szCs w:val="20"/>
              </w:rPr>
            </w:pPr>
          </w:p>
          <w:p w14:paraId="43D2CAF5" w14:textId="77777777" w:rsidR="00242785" w:rsidRPr="00BB2F75" w:rsidRDefault="00242785" w:rsidP="005B4286">
            <w:pPr>
              <w:rPr>
                <w:sz w:val="20"/>
                <w:szCs w:val="20"/>
              </w:rPr>
            </w:pPr>
          </w:p>
          <w:p w14:paraId="08C0FE76" w14:textId="77777777" w:rsidR="00242785" w:rsidRPr="00BB2F75" w:rsidRDefault="00242785" w:rsidP="005B4286">
            <w:pPr>
              <w:rPr>
                <w:sz w:val="20"/>
                <w:szCs w:val="20"/>
              </w:rPr>
            </w:pPr>
          </w:p>
          <w:p w14:paraId="6EEEA618" w14:textId="77777777" w:rsidR="00242785" w:rsidRPr="00BB2F75" w:rsidRDefault="00242785" w:rsidP="005B4286">
            <w:pPr>
              <w:rPr>
                <w:sz w:val="20"/>
                <w:szCs w:val="20"/>
              </w:rPr>
            </w:pPr>
          </w:p>
          <w:p w14:paraId="5466CD85" w14:textId="77777777" w:rsidR="00242785" w:rsidRPr="00BB2F75" w:rsidRDefault="00242785" w:rsidP="005B4286">
            <w:pPr>
              <w:rPr>
                <w:sz w:val="20"/>
                <w:szCs w:val="20"/>
              </w:rPr>
            </w:pPr>
          </w:p>
          <w:p w14:paraId="06E74940" w14:textId="77777777" w:rsidR="00242785" w:rsidRPr="00BB2F75" w:rsidRDefault="00242785" w:rsidP="005B4286">
            <w:pPr>
              <w:rPr>
                <w:sz w:val="20"/>
                <w:szCs w:val="20"/>
              </w:rPr>
            </w:pPr>
          </w:p>
          <w:p w14:paraId="71F1DF3C" w14:textId="77777777" w:rsidR="00242785" w:rsidRPr="00BB2F75" w:rsidRDefault="00242785" w:rsidP="005B4286">
            <w:pPr>
              <w:rPr>
                <w:sz w:val="20"/>
                <w:szCs w:val="20"/>
              </w:rPr>
            </w:pPr>
          </w:p>
          <w:p w14:paraId="670DE978" w14:textId="77777777" w:rsidR="00242785" w:rsidRPr="00BB2F75" w:rsidRDefault="00242785" w:rsidP="005B4286">
            <w:pPr>
              <w:rPr>
                <w:sz w:val="20"/>
                <w:szCs w:val="20"/>
              </w:rPr>
            </w:pPr>
          </w:p>
          <w:p w14:paraId="1BC2975C" w14:textId="77777777" w:rsidR="00242785" w:rsidRPr="00BB2F75" w:rsidRDefault="00242785" w:rsidP="005B4286">
            <w:pPr>
              <w:rPr>
                <w:sz w:val="20"/>
                <w:szCs w:val="20"/>
              </w:rPr>
            </w:pPr>
          </w:p>
          <w:p w14:paraId="13355414" w14:textId="77777777" w:rsidR="00242785" w:rsidRPr="00BB2F75" w:rsidRDefault="00242785" w:rsidP="005B4286">
            <w:pPr>
              <w:rPr>
                <w:sz w:val="20"/>
                <w:szCs w:val="20"/>
              </w:rPr>
            </w:pPr>
          </w:p>
          <w:p w14:paraId="7FE74AD2" w14:textId="77777777" w:rsidR="00242785" w:rsidRPr="00BB2F75" w:rsidRDefault="00242785" w:rsidP="005B4286">
            <w:pPr>
              <w:rPr>
                <w:sz w:val="20"/>
                <w:szCs w:val="20"/>
              </w:rPr>
            </w:pPr>
          </w:p>
        </w:tc>
        <w:tc>
          <w:tcPr>
            <w:tcW w:w="3685" w:type="dxa"/>
            <w:vMerge w:val="restart"/>
            <w:shd w:val="clear" w:color="auto" w:fill="auto"/>
          </w:tcPr>
          <w:p w14:paraId="672E4609" w14:textId="77777777" w:rsidR="00242785" w:rsidRPr="00BB2F75" w:rsidRDefault="00242785" w:rsidP="005B4286">
            <w:pPr>
              <w:jc w:val="left"/>
              <w:rPr>
                <w:sz w:val="20"/>
                <w:szCs w:val="20"/>
              </w:rPr>
            </w:pPr>
            <w:r w:rsidRPr="00BB2F75">
              <w:rPr>
                <w:sz w:val="20"/>
                <w:szCs w:val="20"/>
              </w:rPr>
              <w:lastRenderedPageBreak/>
              <w:t xml:space="preserve">Pregledali smo dejansko stanje SSK pomembnih za varnost. Pregledali smo jih z uporabo znanja o vseh obstoječih ali pričakovanih procesih staranja ali zastarelosti sistemov in opreme objekta, kot tudi zgodovine uvajanja projektnih sprememb in obratovalnih izkušenj. </w:t>
            </w:r>
            <w:r w:rsidRPr="00BB2F75">
              <w:rPr>
                <w:sz w:val="20"/>
                <w:szCs w:val="20"/>
              </w:rPr>
              <w:lastRenderedPageBreak/>
              <w:t>Morebitne spremembe projektnih standardov od časa projektiranja objekta ali od prejšnjega občasnega varnostnega pregleda smo že raziskali med pregledom stanja objekta. Ugotovili smo, da na področju standardov, ki tangirajo varnostne spremembe SSK, ni bilo sprememb.</w:t>
            </w:r>
          </w:p>
          <w:p w14:paraId="7541A8E6" w14:textId="77777777" w:rsidR="00242785" w:rsidRPr="00BB2F75" w:rsidRDefault="00242785" w:rsidP="005B4286">
            <w:pPr>
              <w:jc w:val="left"/>
              <w:rPr>
                <w:sz w:val="20"/>
                <w:szCs w:val="20"/>
              </w:rPr>
            </w:pPr>
            <w:r w:rsidRPr="00BB2F75">
              <w:rPr>
                <w:sz w:val="20"/>
                <w:szCs w:val="20"/>
              </w:rPr>
              <w:t>Vhodne podatke za pregled varnostne vsebine smo pridobili iz zapisov o letnih pregledih SSK. Te preglede smo izvajali redno od leta 2017 dalje. Ker smo leta 2020 posodobili klasifikacijo SSK, se nekatere SSK šele takrat pojavijo prvič. Pregledali smo tudi zapise o rednem vzdrževanju objekta ter zapise o različnih popravilih. Te zbirajo operaterji ločeno od zapisov o letnem pregledu SSK.</w:t>
            </w:r>
          </w:p>
          <w:p w14:paraId="72F97364" w14:textId="77777777" w:rsidR="00242785" w:rsidRPr="00BB2F75" w:rsidRDefault="00242785" w:rsidP="005B4286">
            <w:pPr>
              <w:jc w:val="left"/>
              <w:rPr>
                <w:sz w:val="20"/>
                <w:szCs w:val="20"/>
              </w:rPr>
            </w:pPr>
          </w:p>
          <w:p w14:paraId="66CCBCA3" w14:textId="77777777" w:rsidR="00242785" w:rsidRPr="00BB2F75" w:rsidRDefault="00242785" w:rsidP="005B4286">
            <w:pPr>
              <w:jc w:val="left"/>
              <w:rPr>
                <w:sz w:val="20"/>
                <w:szCs w:val="20"/>
              </w:rPr>
            </w:pPr>
            <w:r w:rsidRPr="00BB2F75">
              <w:rPr>
                <w:sz w:val="20"/>
                <w:szCs w:val="20"/>
              </w:rPr>
              <w:t xml:space="preserve">V nekaterih primerih je nemogoče ugotoviti dejansko stanje za SSK pomembne za varnost. Takšne primere smo izpostavili in ugotovili varnostno pomembnost zaradi negotovosti glede resničnega stanja SSK.  </w:t>
            </w:r>
          </w:p>
        </w:tc>
        <w:tc>
          <w:tcPr>
            <w:tcW w:w="4395" w:type="dxa"/>
            <w:vMerge w:val="restart"/>
            <w:shd w:val="clear" w:color="auto" w:fill="auto"/>
          </w:tcPr>
          <w:p w14:paraId="576D960D" w14:textId="77777777" w:rsidR="00242785" w:rsidRPr="00BB2F75" w:rsidRDefault="00242785" w:rsidP="00FF2FD3">
            <w:pPr>
              <w:numPr>
                <w:ilvl w:val="0"/>
                <w:numId w:val="8"/>
              </w:numPr>
              <w:jc w:val="left"/>
              <w:rPr>
                <w:sz w:val="20"/>
                <w:szCs w:val="20"/>
              </w:rPr>
            </w:pPr>
            <w:r w:rsidRPr="00BB2F75">
              <w:rPr>
                <w:sz w:val="20"/>
                <w:szCs w:val="20"/>
              </w:rPr>
              <w:lastRenderedPageBreak/>
              <w:t>Nekaj SSK je po našem mnenju razvrščenih v napačne varnostne razrede.</w:t>
            </w:r>
          </w:p>
          <w:p w14:paraId="22224C96" w14:textId="77777777" w:rsidR="00242785" w:rsidRPr="00BB2F75" w:rsidRDefault="00242785" w:rsidP="00FF2FD3">
            <w:pPr>
              <w:numPr>
                <w:ilvl w:val="0"/>
                <w:numId w:val="8"/>
              </w:numPr>
              <w:jc w:val="left"/>
              <w:rPr>
                <w:sz w:val="20"/>
                <w:szCs w:val="20"/>
              </w:rPr>
            </w:pPr>
            <w:r w:rsidRPr="00BB2F75">
              <w:rPr>
                <w:sz w:val="20"/>
                <w:szCs w:val="20"/>
              </w:rPr>
              <w:t>Potrebno je opraviti podroben pregled reaktorske posode s strani zunanjega pooblaščenega izvajalca.</w:t>
            </w:r>
          </w:p>
          <w:p w14:paraId="18E0E47F" w14:textId="77777777" w:rsidR="00242785" w:rsidRPr="00BB2F75" w:rsidRDefault="00242785" w:rsidP="00FF2FD3">
            <w:pPr>
              <w:numPr>
                <w:ilvl w:val="0"/>
                <w:numId w:val="8"/>
              </w:numPr>
              <w:jc w:val="left"/>
              <w:rPr>
                <w:sz w:val="20"/>
                <w:szCs w:val="20"/>
              </w:rPr>
            </w:pPr>
            <w:r w:rsidRPr="00BB2F75">
              <w:rPr>
                <w:sz w:val="20"/>
                <w:szCs w:val="20"/>
              </w:rPr>
              <w:lastRenderedPageBreak/>
              <w:t>S strani zunanjega pooblaščenega izvajalca bi bilo potrebno pregledati tudi bazen za izrabljeno gorivo.</w:t>
            </w:r>
          </w:p>
          <w:p w14:paraId="06AA92FD" w14:textId="77777777" w:rsidR="00242785" w:rsidRPr="00BB2F75" w:rsidRDefault="00242785" w:rsidP="00FF2FD3">
            <w:pPr>
              <w:numPr>
                <w:ilvl w:val="0"/>
                <w:numId w:val="8"/>
              </w:numPr>
              <w:jc w:val="left"/>
              <w:rPr>
                <w:sz w:val="20"/>
                <w:szCs w:val="20"/>
              </w:rPr>
            </w:pPr>
            <w:r w:rsidRPr="00BB2F75">
              <w:rPr>
                <w:sz w:val="20"/>
                <w:szCs w:val="20"/>
              </w:rPr>
              <w:t xml:space="preserve">Potrebno bi bilo pregledati kanala št. 1 in kanal št. 4. Kanala se v zadnjih letih ni uporabljalo, niti odpiralo. </w:t>
            </w:r>
          </w:p>
          <w:p w14:paraId="58D5A5E3" w14:textId="77777777" w:rsidR="00242785" w:rsidRPr="00BB2F75" w:rsidRDefault="00242785" w:rsidP="00FF2FD3">
            <w:pPr>
              <w:numPr>
                <w:ilvl w:val="0"/>
                <w:numId w:val="8"/>
              </w:numPr>
              <w:jc w:val="left"/>
              <w:rPr>
                <w:sz w:val="20"/>
                <w:szCs w:val="20"/>
              </w:rPr>
            </w:pPr>
            <w:r w:rsidRPr="00BB2F75">
              <w:rPr>
                <w:sz w:val="20"/>
                <w:szCs w:val="20"/>
              </w:rPr>
              <w:t>Podoben pregled je potrebno narediti tudi v termalizirajoči koloni.</w:t>
            </w:r>
          </w:p>
          <w:p w14:paraId="1749D53A" w14:textId="77777777" w:rsidR="00242785" w:rsidRPr="00BB2F75" w:rsidRDefault="00242785" w:rsidP="00FF2FD3">
            <w:pPr>
              <w:numPr>
                <w:ilvl w:val="0"/>
                <w:numId w:val="8"/>
              </w:numPr>
              <w:jc w:val="left"/>
              <w:rPr>
                <w:sz w:val="20"/>
                <w:szCs w:val="20"/>
              </w:rPr>
            </w:pPr>
            <w:r w:rsidRPr="00BB2F75">
              <w:rPr>
                <w:sz w:val="20"/>
                <w:szCs w:val="20"/>
              </w:rPr>
              <w:t>Zaradi pogostih okvar na kontrolnih palicah, predlagamo zamenjavo mehanizmov kontrolnih palic oziroma njihovo obnovo.</w:t>
            </w:r>
          </w:p>
          <w:p w14:paraId="0685CACB" w14:textId="77777777" w:rsidR="00242785" w:rsidRPr="00BB2F75" w:rsidRDefault="00242785" w:rsidP="00FF2FD3">
            <w:pPr>
              <w:numPr>
                <w:ilvl w:val="0"/>
                <w:numId w:val="8"/>
              </w:numPr>
              <w:jc w:val="left"/>
              <w:rPr>
                <w:sz w:val="20"/>
                <w:szCs w:val="20"/>
              </w:rPr>
            </w:pPr>
            <w:r w:rsidRPr="00BB2F75">
              <w:rPr>
                <w:sz w:val="20"/>
                <w:szCs w:val="20"/>
              </w:rPr>
              <w:t>Težave z instrumentiranim gorivnim elementom. Če je mogoče, kupiti novega ali pa najti alternativno rešitev za obratovanje (če obstaja).</w:t>
            </w:r>
          </w:p>
          <w:p w14:paraId="55C1947A" w14:textId="77777777" w:rsidR="00242785" w:rsidRPr="00BB2F75" w:rsidRDefault="00242785" w:rsidP="00FF2FD3">
            <w:pPr>
              <w:numPr>
                <w:ilvl w:val="0"/>
                <w:numId w:val="8"/>
              </w:numPr>
              <w:jc w:val="left"/>
              <w:rPr>
                <w:sz w:val="20"/>
                <w:szCs w:val="20"/>
              </w:rPr>
            </w:pPr>
            <w:r w:rsidRPr="00BB2F75">
              <w:rPr>
                <w:sz w:val="20"/>
                <w:szCs w:val="20"/>
              </w:rPr>
              <w:t>Težave z umeritvijo nekaterih merilnikov sevanja v reaktorski hali. Težava je v merilnikih samih, zato bi bilo smiselno posodobiti celotni sistem.</w:t>
            </w:r>
          </w:p>
          <w:p w14:paraId="7E69F823" w14:textId="77777777" w:rsidR="00242785" w:rsidRPr="00BB2F75" w:rsidRDefault="00242785" w:rsidP="00FF2FD3">
            <w:pPr>
              <w:numPr>
                <w:ilvl w:val="0"/>
                <w:numId w:val="8"/>
              </w:numPr>
              <w:jc w:val="left"/>
              <w:rPr>
                <w:sz w:val="20"/>
                <w:szCs w:val="20"/>
              </w:rPr>
            </w:pPr>
            <w:r w:rsidRPr="00BB2F75">
              <w:rPr>
                <w:sz w:val="20"/>
                <w:szCs w:val="20"/>
              </w:rPr>
              <w:t xml:space="preserve">Bolj načrtovano kupovanje opreme za dekontaminacijo.  </w:t>
            </w:r>
          </w:p>
          <w:p w14:paraId="42616587" w14:textId="77777777" w:rsidR="00242785" w:rsidRPr="00BB2F75" w:rsidRDefault="00242785" w:rsidP="005B4286">
            <w:pPr>
              <w:jc w:val="left"/>
              <w:rPr>
                <w:sz w:val="20"/>
                <w:szCs w:val="20"/>
              </w:rPr>
            </w:pPr>
          </w:p>
          <w:p w14:paraId="2D80CDFA" w14:textId="77777777" w:rsidR="00242785" w:rsidRPr="00BB2F75" w:rsidRDefault="00242785" w:rsidP="005B4286">
            <w:pPr>
              <w:jc w:val="left"/>
              <w:rPr>
                <w:sz w:val="20"/>
                <w:szCs w:val="20"/>
              </w:rPr>
            </w:pPr>
          </w:p>
          <w:p w14:paraId="416AB2CE" w14:textId="77777777" w:rsidR="00242785" w:rsidRPr="00BB2F75" w:rsidRDefault="00242785" w:rsidP="005B4286">
            <w:pPr>
              <w:jc w:val="left"/>
              <w:rPr>
                <w:sz w:val="20"/>
                <w:szCs w:val="20"/>
              </w:rPr>
            </w:pPr>
          </w:p>
          <w:p w14:paraId="355A7183" w14:textId="77777777" w:rsidR="00242785" w:rsidRPr="00BB2F75" w:rsidRDefault="00242785" w:rsidP="005B4286">
            <w:pPr>
              <w:jc w:val="left"/>
              <w:rPr>
                <w:sz w:val="20"/>
                <w:szCs w:val="20"/>
              </w:rPr>
            </w:pPr>
          </w:p>
        </w:tc>
        <w:tc>
          <w:tcPr>
            <w:tcW w:w="2268" w:type="dxa"/>
            <w:gridSpan w:val="3"/>
            <w:shd w:val="clear" w:color="auto" w:fill="auto"/>
          </w:tcPr>
          <w:p w14:paraId="69C17EE9" w14:textId="77777777" w:rsidR="00242785" w:rsidRPr="00BB2F75" w:rsidRDefault="00242785" w:rsidP="005B4286">
            <w:pPr>
              <w:jc w:val="left"/>
              <w:rPr>
                <w:sz w:val="20"/>
                <w:szCs w:val="20"/>
              </w:rPr>
            </w:pPr>
            <w:r w:rsidRPr="00BB2F75">
              <w:rPr>
                <w:sz w:val="20"/>
                <w:szCs w:val="20"/>
              </w:rPr>
              <w:lastRenderedPageBreak/>
              <w:t>2.1 Posodobiti je potrebno varnostno klasifikacijo SSK</w:t>
            </w:r>
          </w:p>
        </w:tc>
        <w:tc>
          <w:tcPr>
            <w:tcW w:w="1276" w:type="dxa"/>
            <w:shd w:val="clear" w:color="auto" w:fill="auto"/>
          </w:tcPr>
          <w:p w14:paraId="3F2EA60F" w14:textId="3C4036B7" w:rsidR="00242785" w:rsidRPr="00BB2F75" w:rsidRDefault="00610A6C" w:rsidP="00044F89">
            <w:pPr>
              <w:jc w:val="left"/>
              <w:rPr>
                <w:sz w:val="20"/>
                <w:szCs w:val="20"/>
              </w:rPr>
            </w:pPr>
            <w:r>
              <w:rPr>
                <w:sz w:val="20"/>
                <w:szCs w:val="20"/>
              </w:rPr>
              <w:t>3</w:t>
            </w:r>
          </w:p>
        </w:tc>
      </w:tr>
      <w:tr w:rsidR="00242785" w:rsidRPr="00BB2F75" w14:paraId="663514EA" w14:textId="77777777" w:rsidTr="00223964">
        <w:tc>
          <w:tcPr>
            <w:tcW w:w="567" w:type="dxa"/>
            <w:vMerge/>
            <w:shd w:val="clear" w:color="auto" w:fill="auto"/>
          </w:tcPr>
          <w:p w14:paraId="11590C00" w14:textId="77777777" w:rsidR="00242785" w:rsidRPr="00BB2F75" w:rsidRDefault="00242785" w:rsidP="00044F89">
            <w:pPr>
              <w:jc w:val="left"/>
              <w:rPr>
                <w:sz w:val="20"/>
                <w:szCs w:val="20"/>
              </w:rPr>
            </w:pPr>
          </w:p>
        </w:tc>
        <w:tc>
          <w:tcPr>
            <w:tcW w:w="1276" w:type="dxa"/>
            <w:vMerge/>
            <w:shd w:val="clear" w:color="auto" w:fill="auto"/>
          </w:tcPr>
          <w:p w14:paraId="202E1AB8" w14:textId="77777777" w:rsidR="00242785" w:rsidRPr="00BB2F75" w:rsidRDefault="00242785" w:rsidP="00044F89">
            <w:pPr>
              <w:jc w:val="left"/>
              <w:rPr>
                <w:sz w:val="20"/>
                <w:szCs w:val="20"/>
              </w:rPr>
            </w:pPr>
          </w:p>
        </w:tc>
        <w:tc>
          <w:tcPr>
            <w:tcW w:w="3685" w:type="dxa"/>
            <w:vMerge/>
            <w:shd w:val="clear" w:color="auto" w:fill="auto"/>
          </w:tcPr>
          <w:p w14:paraId="23C3B998" w14:textId="77777777" w:rsidR="00242785" w:rsidRPr="00BB2F75" w:rsidRDefault="00242785" w:rsidP="00044F89">
            <w:pPr>
              <w:jc w:val="left"/>
              <w:rPr>
                <w:sz w:val="20"/>
                <w:szCs w:val="20"/>
              </w:rPr>
            </w:pPr>
          </w:p>
        </w:tc>
        <w:tc>
          <w:tcPr>
            <w:tcW w:w="4395" w:type="dxa"/>
            <w:vMerge/>
            <w:shd w:val="clear" w:color="auto" w:fill="auto"/>
          </w:tcPr>
          <w:p w14:paraId="26B3D144" w14:textId="77777777" w:rsidR="00242785" w:rsidRPr="00BB2F75" w:rsidRDefault="00242785" w:rsidP="00044F89">
            <w:pPr>
              <w:jc w:val="left"/>
              <w:rPr>
                <w:sz w:val="20"/>
                <w:szCs w:val="20"/>
              </w:rPr>
            </w:pPr>
          </w:p>
        </w:tc>
        <w:tc>
          <w:tcPr>
            <w:tcW w:w="2268" w:type="dxa"/>
            <w:gridSpan w:val="3"/>
            <w:shd w:val="clear" w:color="auto" w:fill="auto"/>
          </w:tcPr>
          <w:p w14:paraId="5B6FD766" w14:textId="77777777" w:rsidR="00242785" w:rsidRPr="00BB2F75" w:rsidRDefault="00242785" w:rsidP="00044F89">
            <w:pPr>
              <w:jc w:val="left"/>
              <w:rPr>
                <w:sz w:val="20"/>
                <w:szCs w:val="20"/>
              </w:rPr>
            </w:pPr>
            <w:r w:rsidRPr="00BB2F75">
              <w:rPr>
                <w:sz w:val="20"/>
                <w:szCs w:val="20"/>
              </w:rPr>
              <w:t>2.2 Pregledati je treba reaktorsko posodo s strani zunanjega pooblaščenega izvajalca.</w:t>
            </w:r>
          </w:p>
        </w:tc>
        <w:tc>
          <w:tcPr>
            <w:tcW w:w="1276" w:type="dxa"/>
            <w:shd w:val="clear" w:color="auto" w:fill="auto"/>
          </w:tcPr>
          <w:p w14:paraId="6CA738A5" w14:textId="062C78AD" w:rsidR="00242785" w:rsidRPr="00BB2F75" w:rsidRDefault="00BE259E" w:rsidP="00044F89">
            <w:pPr>
              <w:jc w:val="left"/>
              <w:rPr>
                <w:sz w:val="20"/>
                <w:szCs w:val="20"/>
              </w:rPr>
            </w:pPr>
            <w:r w:rsidRPr="00BB2F75">
              <w:rPr>
                <w:sz w:val="20"/>
                <w:szCs w:val="20"/>
              </w:rPr>
              <w:t>1</w:t>
            </w:r>
          </w:p>
        </w:tc>
      </w:tr>
      <w:tr w:rsidR="00242785" w:rsidRPr="00BB2F75" w14:paraId="673ACDB0" w14:textId="77777777" w:rsidTr="00223964">
        <w:tc>
          <w:tcPr>
            <w:tcW w:w="567" w:type="dxa"/>
            <w:vMerge/>
            <w:shd w:val="clear" w:color="auto" w:fill="auto"/>
          </w:tcPr>
          <w:p w14:paraId="1D704255" w14:textId="77777777" w:rsidR="00242785" w:rsidRPr="00BB2F75" w:rsidRDefault="00242785" w:rsidP="00044F89">
            <w:pPr>
              <w:jc w:val="left"/>
              <w:rPr>
                <w:sz w:val="20"/>
                <w:szCs w:val="20"/>
              </w:rPr>
            </w:pPr>
          </w:p>
        </w:tc>
        <w:tc>
          <w:tcPr>
            <w:tcW w:w="1276" w:type="dxa"/>
            <w:vMerge/>
            <w:shd w:val="clear" w:color="auto" w:fill="auto"/>
          </w:tcPr>
          <w:p w14:paraId="76AD6AE0" w14:textId="77777777" w:rsidR="00242785" w:rsidRPr="00BB2F75" w:rsidRDefault="00242785" w:rsidP="00044F89">
            <w:pPr>
              <w:jc w:val="left"/>
              <w:rPr>
                <w:sz w:val="20"/>
                <w:szCs w:val="20"/>
              </w:rPr>
            </w:pPr>
          </w:p>
        </w:tc>
        <w:tc>
          <w:tcPr>
            <w:tcW w:w="3685" w:type="dxa"/>
            <w:vMerge/>
            <w:shd w:val="clear" w:color="auto" w:fill="auto"/>
          </w:tcPr>
          <w:p w14:paraId="75EA15D2" w14:textId="77777777" w:rsidR="00242785" w:rsidRPr="00BB2F75" w:rsidRDefault="00242785" w:rsidP="00044F89">
            <w:pPr>
              <w:jc w:val="left"/>
              <w:rPr>
                <w:sz w:val="20"/>
                <w:szCs w:val="20"/>
              </w:rPr>
            </w:pPr>
          </w:p>
        </w:tc>
        <w:tc>
          <w:tcPr>
            <w:tcW w:w="4395" w:type="dxa"/>
            <w:vMerge/>
            <w:shd w:val="clear" w:color="auto" w:fill="auto"/>
          </w:tcPr>
          <w:p w14:paraId="305422A2" w14:textId="77777777" w:rsidR="00242785" w:rsidRPr="00BB2F75" w:rsidRDefault="00242785" w:rsidP="00044F89">
            <w:pPr>
              <w:jc w:val="left"/>
              <w:rPr>
                <w:sz w:val="20"/>
                <w:szCs w:val="20"/>
              </w:rPr>
            </w:pPr>
          </w:p>
        </w:tc>
        <w:tc>
          <w:tcPr>
            <w:tcW w:w="2268" w:type="dxa"/>
            <w:gridSpan w:val="3"/>
            <w:shd w:val="clear" w:color="auto" w:fill="auto"/>
          </w:tcPr>
          <w:p w14:paraId="26C178BF" w14:textId="77777777" w:rsidR="00242785" w:rsidRPr="00BB2F75" w:rsidRDefault="00242785" w:rsidP="00044F89">
            <w:pPr>
              <w:jc w:val="left"/>
              <w:rPr>
                <w:sz w:val="20"/>
                <w:szCs w:val="20"/>
              </w:rPr>
            </w:pPr>
            <w:r w:rsidRPr="00BB2F75">
              <w:rPr>
                <w:sz w:val="20"/>
                <w:szCs w:val="20"/>
              </w:rPr>
              <w:t>2.3 Pregledati je potrebno bazena za izrabljeno gorivo s strani zunanjega pooblaščenega izvajalca.</w:t>
            </w:r>
          </w:p>
        </w:tc>
        <w:tc>
          <w:tcPr>
            <w:tcW w:w="1276" w:type="dxa"/>
            <w:shd w:val="clear" w:color="auto" w:fill="auto"/>
          </w:tcPr>
          <w:p w14:paraId="6741ED55" w14:textId="0769F018" w:rsidR="00242785" w:rsidRPr="00BB2F75" w:rsidRDefault="00BE259E" w:rsidP="00044F89">
            <w:pPr>
              <w:jc w:val="left"/>
              <w:rPr>
                <w:sz w:val="20"/>
                <w:szCs w:val="20"/>
              </w:rPr>
            </w:pPr>
            <w:r w:rsidRPr="00BB2F75">
              <w:rPr>
                <w:sz w:val="20"/>
                <w:szCs w:val="20"/>
              </w:rPr>
              <w:t>1</w:t>
            </w:r>
          </w:p>
        </w:tc>
      </w:tr>
      <w:tr w:rsidR="00242785" w:rsidRPr="00BB2F75" w14:paraId="0A7E507C" w14:textId="77777777" w:rsidTr="00223964">
        <w:tc>
          <w:tcPr>
            <w:tcW w:w="567" w:type="dxa"/>
            <w:vMerge/>
            <w:shd w:val="clear" w:color="auto" w:fill="auto"/>
          </w:tcPr>
          <w:p w14:paraId="55F1C3C9" w14:textId="77777777" w:rsidR="00242785" w:rsidRPr="00BB2F75" w:rsidRDefault="00242785" w:rsidP="00044F89">
            <w:pPr>
              <w:jc w:val="left"/>
              <w:rPr>
                <w:sz w:val="20"/>
                <w:szCs w:val="20"/>
              </w:rPr>
            </w:pPr>
          </w:p>
        </w:tc>
        <w:tc>
          <w:tcPr>
            <w:tcW w:w="1276" w:type="dxa"/>
            <w:vMerge/>
            <w:shd w:val="clear" w:color="auto" w:fill="auto"/>
          </w:tcPr>
          <w:p w14:paraId="36F0D09C" w14:textId="77777777" w:rsidR="00242785" w:rsidRPr="00BB2F75" w:rsidRDefault="00242785" w:rsidP="00044F89">
            <w:pPr>
              <w:jc w:val="left"/>
              <w:rPr>
                <w:sz w:val="20"/>
                <w:szCs w:val="20"/>
              </w:rPr>
            </w:pPr>
          </w:p>
        </w:tc>
        <w:tc>
          <w:tcPr>
            <w:tcW w:w="3685" w:type="dxa"/>
            <w:vMerge/>
            <w:shd w:val="clear" w:color="auto" w:fill="auto"/>
          </w:tcPr>
          <w:p w14:paraId="4F7FBB4D" w14:textId="77777777" w:rsidR="00242785" w:rsidRPr="00BB2F75" w:rsidRDefault="00242785" w:rsidP="00044F89">
            <w:pPr>
              <w:jc w:val="left"/>
              <w:rPr>
                <w:sz w:val="20"/>
                <w:szCs w:val="20"/>
              </w:rPr>
            </w:pPr>
          </w:p>
        </w:tc>
        <w:tc>
          <w:tcPr>
            <w:tcW w:w="4395" w:type="dxa"/>
            <w:vMerge/>
            <w:shd w:val="clear" w:color="auto" w:fill="auto"/>
          </w:tcPr>
          <w:p w14:paraId="72414F83" w14:textId="77777777" w:rsidR="00242785" w:rsidRPr="00BB2F75" w:rsidRDefault="00242785" w:rsidP="00044F89">
            <w:pPr>
              <w:jc w:val="left"/>
              <w:rPr>
                <w:sz w:val="20"/>
                <w:szCs w:val="20"/>
              </w:rPr>
            </w:pPr>
          </w:p>
        </w:tc>
        <w:tc>
          <w:tcPr>
            <w:tcW w:w="2268" w:type="dxa"/>
            <w:gridSpan w:val="3"/>
            <w:shd w:val="clear" w:color="auto" w:fill="auto"/>
          </w:tcPr>
          <w:p w14:paraId="4E944CED" w14:textId="77777777" w:rsidR="00242785" w:rsidRPr="00BB2F75" w:rsidRDefault="00242785" w:rsidP="005B4286">
            <w:pPr>
              <w:jc w:val="left"/>
              <w:rPr>
                <w:sz w:val="20"/>
                <w:szCs w:val="20"/>
              </w:rPr>
            </w:pPr>
            <w:r w:rsidRPr="00BB2F75">
              <w:rPr>
                <w:sz w:val="20"/>
                <w:szCs w:val="20"/>
              </w:rPr>
              <w:t>2.4 Pregledati je potrebno kanal št. 1 in kanal št. 4.</w:t>
            </w:r>
          </w:p>
        </w:tc>
        <w:tc>
          <w:tcPr>
            <w:tcW w:w="1276" w:type="dxa"/>
            <w:shd w:val="clear" w:color="auto" w:fill="auto"/>
          </w:tcPr>
          <w:p w14:paraId="2A57EF26" w14:textId="731E41E9" w:rsidR="00242785" w:rsidRPr="00BB2F75" w:rsidRDefault="00BE259E" w:rsidP="00044F89">
            <w:pPr>
              <w:jc w:val="left"/>
              <w:rPr>
                <w:sz w:val="20"/>
                <w:szCs w:val="20"/>
              </w:rPr>
            </w:pPr>
            <w:r w:rsidRPr="00BB2F75">
              <w:rPr>
                <w:sz w:val="20"/>
                <w:szCs w:val="20"/>
              </w:rPr>
              <w:t>1</w:t>
            </w:r>
          </w:p>
        </w:tc>
      </w:tr>
      <w:tr w:rsidR="00242785" w:rsidRPr="00BB2F75" w14:paraId="0A70317A" w14:textId="77777777" w:rsidTr="00223964">
        <w:tc>
          <w:tcPr>
            <w:tcW w:w="567" w:type="dxa"/>
            <w:vMerge/>
            <w:shd w:val="clear" w:color="auto" w:fill="auto"/>
          </w:tcPr>
          <w:p w14:paraId="2AE26A0F" w14:textId="77777777" w:rsidR="00242785" w:rsidRPr="00BB2F75" w:rsidRDefault="00242785" w:rsidP="00044F89">
            <w:pPr>
              <w:jc w:val="left"/>
              <w:rPr>
                <w:sz w:val="20"/>
                <w:szCs w:val="20"/>
              </w:rPr>
            </w:pPr>
          </w:p>
        </w:tc>
        <w:tc>
          <w:tcPr>
            <w:tcW w:w="1276" w:type="dxa"/>
            <w:vMerge/>
            <w:shd w:val="clear" w:color="auto" w:fill="auto"/>
          </w:tcPr>
          <w:p w14:paraId="4B0B8017" w14:textId="77777777" w:rsidR="00242785" w:rsidRPr="00BB2F75" w:rsidRDefault="00242785" w:rsidP="00044F89">
            <w:pPr>
              <w:jc w:val="left"/>
              <w:rPr>
                <w:sz w:val="20"/>
                <w:szCs w:val="20"/>
              </w:rPr>
            </w:pPr>
          </w:p>
        </w:tc>
        <w:tc>
          <w:tcPr>
            <w:tcW w:w="3685" w:type="dxa"/>
            <w:vMerge/>
            <w:shd w:val="clear" w:color="auto" w:fill="auto"/>
          </w:tcPr>
          <w:p w14:paraId="133DC681" w14:textId="77777777" w:rsidR="00242785" w:rsidRPr="00BB2F75" w:rsidRDefault="00242785" w:rsidP="00044F89">
            <w:pPr>
              <w:jc w:val="left"/>
              <w:rPr>
                <w:sz w:val="20"/>
                <w:szCs w:val="20"/>
              </w:rPr>
            </w:pPr>
          </w:p>
        </w:tc>
        <w:tc>
          <w:tcPr>
            <w:tcW w:w="4395" w:type="dxa"/>
            <w:vMerge/>
            <w:shd w:val="clear" w:color="auto" w:fill="auto"/>
          </w:tcPr>
          <w:p w14:paraId="43F4F5AA" w14:textId="77777777" w:rsidR="00242785" w:rsidRPr="00BB2F75" w:rsidRDefault="00242785" w:rsidP="00044F89">
            <w:pPr>
              <w:jc w:val="left"/>
              <w:rPr>
                <w:sz w:val="20"/>
                <w:szCs w:val="20"/>
              </w:rPr>
            </w:pPr>
          </w:p>
        </w:tc>
        <w:tc>
          <w:tcPr>
            <w:tcW w:w="2268" w:type="dxa"/>
            <w:gridSpan w:val="3"/>
            <w:shd w:val="clear" w:color="auto" w:fill="auto"/>
          </w:tcPr>
          <w:p w14:paraId="27815A71" w14:textId="77777777" w:rsidR="00242785" w:rsidRPr="00BB2F75" w:rsidRDefault="00242785" w:rsidP="00044F89">
            <w:pPr>
              <w:jc w:val="left"/>
              <w:rPr>
                <w:sz w:val="20"/>
                <w:szCs w:val="20"/>
              </w:rPr>
            </w:pPr>
            <w:r w:rsidRPr="00BB2F75">
              <w:rPr>
                <w:sz w:val="20"/>
                <w:szCs w:val="20"/>
              </w:rPr>
              <w:t>2.5 Pregledati je potrebno termalizirajočo kolono.</w:t>
            </w:r>
          </w:p>
        </w:tc>
        <w:tc>
          <w:tcPr>
            <w:tcW w:w="1276" w:type="dxa"/>
            <w:shd w:val="clear" w:color="auto" w:fill="auto"/>
          </w:tcPr>
          <w:p w14:paraId="2877792B" w14:textId="067FE24D" w:rsidR="00242785" w:rsidRPr="00BB2F75" w:rsidRDefault="00610A6C" w:rsidP="00044F89">
            <w:pPr>
              <w:jc w:val="left"/>
              <w:rPr>
                <w:sz w:val="20"/>
                <w:szCs w:val="20"/>
              </w:rPr>
            </w:pPr>
            <w:r>
              <w:rPr>
                <w:sz w:val="20"/>
                <w:szCs w:val="20"/>
              </w:rPr>
              <w:t>3</w:t>
            </w:r>
          </w:p>
        </w:tc>
      </w:tr>
      <w:tr w:rsidR="00242785" w:rsidRPr="00BB2F75" w14:paraId="55D08835" w14:textId="77777777" w:rsidTr="00223964">
        <w:tc>
          <w:tcPr>
            <w:tcW w:w="567" w:type="dxa"/>
            <w:vMerge/>
            <w:shd w:val="clear" w:color="auto" w:fill="auto"/>
          </w:tcPr>
          <w:p w14:paraId="0D26DA68" w14:textId="77777777" w:rsidR="00242785" w:rsidRPr="00BB2F75" w:rsidRDefault="00242785" w:rsidP="00044F89">
            <w:pPr>
              <w:jc w:val="left"/>
              <w:rPr>
                <w:sz w:val="20"/>
                <w:szCs w:val="20"/>
              </w:rPr>
            </w:pPr>
          </w:p>
        </w:tc>
        <w:tc>
          <w:tcPr>
            <w:tcW w:w="1276" w:type="dxa"/>
            <w:vMerge/>
            <w:shd w:val="clear" w:color="auto" w:fill="auto"/>
          </w:tcPr>
          <w:p w14:paraId="26958D64" w14:textId="77777777" w:rsidR="00242785" w:rsidRPr="00BB2F75" w:rsidRDefault="00242785" w:rsidP="00044F89">
            <w:pPr>
              <w:jc w:val="left"/>
              <w:rPr>
                <w:sz w:val="20"/>
                <w:szCs w:val="20"/>
              </w:rPr>
            </w:pPr>
          </w:p>
        </w:tc>
        <w:tc>
          <w:tcPr>
            <w:tcW w:w="3685" w:type="dxa"/>
            <w:vMerge/>
            <w:shd w:val="clear" w:color="auto" w:fill="auto"/>
          </w:tcPr>
          <w:p w14:paraId="525E055A" w14:textId="77777777" w:rsidR="00242785" w:rsidRPr="00BB2F75" w:rsidRDefault="00242785" w:rsidP="00044F89">
            <w:pPr>
              <w:jc w:val="left"/>
              <w:rPr>
                <w:sz w:val="20"/>
                <w:szCs w:val="20"/>
              </w:rPr>
            </w:pPr>
          </w:p>
        </w:tc>
        <w:tc>
          <w:tcPr>
            <w:tcW w:w="4395" w:type="dxa"/>
            <w:vMerge/>
            <w:shd w:val="clear" w:color="auto" w:fill="auto"/>
          </w:tcPr>
          <w:p w14:paraId="7C00273B" w14:textId="77777777" w:rsidR="00242785" w:rsidRPr="00BB2F75" w:rsidRDefault="00242785" w:rsidP="00044F89">
            <w:pPr>
              <w:jc w:val="left"/>
              <w:rPr>
                <w:sz w:val="20"/>
                <w:szCs w:val="20"/>
              </w:rPr>
            </w:pPr>
          </w:p>
        </w:tc>
        <w:tc>
          <w:tcPr>
            <w:tcW w:w="2268" w:type="dxa"/>
            <w:gridSpan w:val="3"/>
            <w:shd w:val="clear" w:color="auto" w:fill="auto"/>
          </w:tcPr>
          <w:p w14:paraId="2CEE04F6" w14:textId="77777777" w:rsidR="00242785" w:rsidRPr="00BB2F75" w:rsidRDefault="00242785" w:rsidP="005B4286">
            <w:pPr>
              <w:jc w:val="left"/>
              <w:rPr>
                <w:sz w:val="20"/>
                <w:szCs w:val="20"/>
              </w:rPr>
            </w:pPr>
            <w:r w:rsidRPr="00BB2F75">
              <w:rPr>
                <w:sz w:val="20"/>
                <w:szCs w:val="20"/>
              </w:rPr>
              <w:t>2.6. Zamenjati ali prenoviti je potrebno mehanizme kontrolnih palic.</w:t>
            </w:r>
          </w:p>
        </w:tc>
        <w:tc>
          <w:tcPr>
            <w:tcW w:w="1276" w:type="dxa"/>
            <w:shd w:val="clear" w:color="auto" w:fill="auto"/>
          </w:tcPr>
          <w:p w14:paraId="42411507" w14:textId="731952F3" w:rsidR="00242785" w:rsidRPr="00BB2F75" w:rsidRDefault="00610A6C" w:rsidP="00044F89">
            <w:pPr>
              <w:jc w:val="left"/>
              <w:rPr>
                <w:sz w:val="20"/>
                <w:szCs w:val="20"/>
              </w:rPr>
            </w:pPr>
            <w:r>
              <w:rPr>
                <w:sz w:val="20"/>
                <w:szCs w:val="20"/>
              </w:rPr>
              <w:t>3</w:t>
            </w:r>
          </w:p>
        </w:tc>
      </w:tr>
      <w:tr w:rsidR="00242785" w:rsidRPr="00BB2F75" w14:paraId="537A78D5" w14:textId="77777777" w:rsidTr="00223964">
        <w:tc>
          <w:tcPr>
            <w:tcW w:w="567" w:type="dxa"/>
            <w:vMerge/>
            <w:shd w:val="clear" w:color="auto" w:fill="auto"/>
          </w:tcPr>
          <w:p w14:paraId="3C062ADA" w14:textId="77777777" w:rsidR="00242785" w:rsidRPr="00BB2F75" w:rsidRDefault="00242785" w:rsidP="00044F89">
            <w:pPr>
              <w:jc w:val="left"/>
              <w:rPr>
                <w:sz w:val="20"/>
                <w:szCs w:val="20"/>
              </w:rPr>
            </w:pPr>
          </w:p>
        </w:tc>
        <w:tc>
          <w:tcPr>
            <w:tcW w:w="1276" w:type="dxa"/>
            <w:vMerge/>
            <w:shd w:val="clear" w:color="auto" w:fill="auto"/>
          </w:tcPr>
          <w:p w14:paraId="53A6BF9E" w14:textId="77777777" w:rsidR="00242785" w:rsidRPr="00BB2F75" w:rsidRDefault="00242785" w:rsidP="00044F89">
            <w:pPr>
              <w:jc w:val="left"/>
              <w:rPr>
                <w:sz w:val="20"/>
                <w:szCs w:val="20"/>
              </w:rPr>
            </w:pPr>
          </w:p>
        </w:tc>
        <w:tc>
          <w:tcPr>
            <w:tcW w:w="3685" w:type="dxa"/>
            <w:vMerge/>
            <w:shd w:val="clear" w:color="auto" w:fill="auto"/>
          </w:tcPr>
          <w:p w14:paraId="3F11E2BF" w14:textId="77777777" w:rsidR="00242785" w:rsidRPr="00BB2F75" w:rsidRDefault="00242785" w:rsidP="00044F89">
            <w:pPr>
              <w:jc w:val="left"/>
              <w:rPr>
                <w:sz w:val="20"/>
                <w:szCs w:val="20"/>
              </w:rPr>
            </w:pPr>
          </w:p>
        </w:tc>
        <w:tc>
          <w:tcPr>
            <w:tcW w:w="4395" w:type="dxa"/>
            <w:vMerge/>
            <w:shd w:val="clear" w:color="auto" w:fill="auto"/>
          </w:tcPr>
          <w:p w14:paraId="2C3484C4" w14:textId="77777777" w:rsidR="00242785" w:rsidRPr="00BB2F75" w:rsidRDefault="00242785" w:rsidP="00044F89">
            <w:pPr>
              <w:jc w:val="left"/>
              <w:rPr>
                <w:sz w:val="20"/>
                <w:szCs w:val="20"/>
              </w:rPr>
            </w:pPr>
          </w:p>
        </w:tc>
        <w:tc>
          <w:tcPr>
            <w:tcW w:w="2268" w:type="dxa"/>
            <w:gridSpan w:val="3"/>
            <w:shd w:val="clear" w:color="auto" w:fill="auto"/>
          </w:tcPr>
          <w:p w14:paraId="75D622B3" w14:textId="77777777" w:rsidR="00242785" w:rsidRPr="00BB2F75" w:rsidRDefault="00242785" w:rsidP="00044F89">
            <w:pPr>
              <w:jc w:val="left"/>
              <w:rPr>
                <w:sz w:val="20"/>
                <w:szCs w:val="20"/>
              </w:rPr>
            </w:pPr>
            <w:r w:rsidRPr="00BB2F75">
              <w:rPr>
                <w:sz w:val="20"/>
                <w:szCs w:val="20"/>
              </w:rPr>
              <w:t xml:space="preserve">2.7 Če je mogoče, kupiti nov instrumentiran </w:t>
            </w:r>
          </w:p>
          <w:p w14:paraId="32FE2284" w14:textId="77777777" w:rsidR="00242785" w:rsidRPr="00BB2F75" w:rsidRDefault="00242785" w:rsidP="00044F89">
            <w:pPr>
              <w:jc w:val="left"/>
              <w:rPr>
                <w:sz w:val="20"/>
                <w:szCs w:val="20"/>
              </w:rPr>
            </w:pPr>
            <w:r w:rsidRPr="00BB2F75">
              <w:rPr>
                <w:sz w:val="20"/>
                <w:szCs w:val="20"/>
              </w:rPr>
              <w:t>gorivni element ali najti alternativno rešitev za obratovanje.</w:t>
            </w:r>
          </w:p>
        </w:tc>
        <w:tc>
          <w:tcPr>
            <w:tcW w:w="1276" w:type="dxa"/>
            <w:shd w:val="clear" w:color="auto" w:fill="auto"/>
          </w:tcPr>
          <w:p w14:paraId="5A7EF499" w14:textId="77777777" w:rsidR="00242785" w:rsidRPr="00BB2F75" w:rsidRDefault="00E36B83" w:rsidP="00044F89">
            <w:pPr>
              <w:jc w:val="left"/>
              <w:rPr>
                <w:sz w:val="20"/>
                <w:szCs w:val="20"/>
              </w:rPr>
            </w:pPr>
            <w:r w:rsidRPr="00BB2F75">
              <w:rPr>
                <w:sz w:val="20"/>
                <w:szCs w:val="20"/>
              </w:rPr>
              <w:t>1</w:t>
            </w:r>
          </w:p>
        </w:tc>
      </w:tr>
      <w:tr w:rsidR="00242785" w:rsidRPr="00BB2F75" w14:paraId="781A1A5E" w14:textId="77777777" w:rsidTr="00223964">
        <w:trPr>
          <w:trHeight w:val="731"/>
        </w:trPr>
        <w:tc>
          <w:tcPr>
            <w:tcW w:w="567" w:type="dxa"/>
            <w:vMerge/>
            <w:shd w:val="clear" w:color="auto" w:fill="auto"/>
          </w:tcPr>
          <w:p w14:paraId="1C7A68C2" w14:textId="77777777" w:rsidR="00242785" w:rsidRPr="00BB2F75" w:rsidRDefault="00242785" w:rsidP="00044F89">
            <w:pPr>
              <w:jc w:val="left"/>
              <w:rPr>
                <w:sz w:val="20"/>
                <w:szCs w:val="20"/>
              </w:rPr>
            </w:pPr>
          </w:p>
        </w:tc>
        <w:tc>
          <w:tcPr>
            <w:tcW w:w="1276" w:type="dxa"/>
            <w:vMerge/>
            <w:shd w:val="clear" w:color="auto" w:fill="auto"/>
          </w:tcPr>
          <w:p w14:paraId="1F11AB1A" w14:textId="77777777" w:rsidR="00242785" w:rsidRPr="00BB2F75" w:rsidRDefault="00242785" w:rsidP="00044F89">
            <w:pPr>
              <w:jc w:val="left"/>
              <w:rPr>
                <w:sz w:val="20"/>
                <w:szCs w:val="20"/>
              </w:rPr>
            </w:pPr>
          </w:p>
        </w:tc>
        <w:tc>
          <w:tcPr>
            <w:tcW w:w="3685" w:type="dxa"/>
            <w:vMerge/>
            <w:shd w:val="clear" w:color="auto" w:fill="auto"/>
          </w:tcPr>
          <w:p w14:paraId="03DDC902" w14:textId="77777777" w:rsidR="00242785" w:rsidRPr="00BB2F75" w:rsidRDefault="00242785" w:rsidP="00044F89">
            <w:pPr>
              <w:jc w:val="left"/>
              <w:rPr>
                <w:sz w:val="20"/>
                <w:szCs w:val="20"/>
              </w:rPr>
            </w:pPr>
          </w:p>
        </w:tc>
        <w:tc>
          <w:tcPr>
            <w:tcW w:w="4395" w:type="dxa"/>
            <w:vMerge/>
            <w:shd w:val="clear" w:color="auto" w:fill="auto"/>
          </w:tcPr>
          <w:p w14:paraId="6E750CEB" w14:textId="77777777" w:rsidR="00242785" w:rsidRPr="00BB2F75" w:rsidRDefault="00242785" w:rsidP="00044F89">
            <w:pPr>
              <w:jc w:val="left"/>
              <w:rPr>
                <w:sz w:val="20"/>
                <w:szCs w:val="20"/>
              </w:rPr>
            </w:pPr>
          </w:p>
        </w:tc>
        <w:tc>
          <w:tcPr>
            <w:tcW w:w="2268" w:type="dxa"/>
            <w:gridSpan w:val="3"/>
            <w:shd w:val="clear" w:color="auto" w:fill="auto"/>
          </w:tcPr>
          <w:p w14:paraId="1B7D803F" w14:textId="77777777" w:rsidR="00242785" w:rsidRPr="00BB2F75" w:rsidRDefault="00242785" w:rsidP="00044F89">
            <w:pPr>
              <w:jc w:val="left"/>
              <w:rPr>
                <w:sz w:val="20"/>
                <w:szCs w:val="20"/>
              </w:rPr>
            </w:pPr>
            <w:r w:rsidRPr="00BB2F75">
              <w:rPr>
                <w:sz w:val="20"/>
                <w:szCs w:val="20"/>
              </w:rPr>
              <w:t>2.8 Izboljšati pristop pri kupovanju opreme za dekontaminacijo.</w:t>
            </w:r>
          </w:p>
        </w:tc>
        <w:tc>
          <w:tcPr>
            <w:tcW w:w="1276" w:type="dxa"/>
            <w:shd w:val="clear" w:color="auto" w:fill="auto"/>
          </w:tcPr>
          <w:p w14:paraId="38ADA184" w14:textId="6AD38945" w:rsidR="00242785" w:rsidRPr="00BB2F75" w:rsidRDefault="00BE259E" w:rsidP="00044F89">
            <w:pPr>
              <w:jc w:val="left"/>
              <w:rPr>
                <w:sz w:val="20"/>
                <w:szCs w:val="20"/>
              </w:rPr>
            </w:pPr>
            <w:r w:rsidRPr="00BB2F75">
              <w:rPr>
                <w:sz w:val="20"/>
                <w:szCs w:val="20"/>
              </w:rPr>
              <w:t>3</w:t>
            </w:r>
          </w:p>
        </w:tc>
      </w:tr>
      <w:tr w:rsidR="00242785" w:rsidRPr="00BB2F75" w14:paraId="2E7761E9" w14:textId="77777777" w:rsidTr="00223964">
        <w:trPr>
          <w:trHeight w:val="310"/>
        </w:trPr>
        <w:tc>
          <w:tcPr>
            <w:tcW w:w="567" w:type="dxa"/>
            <w:vMerge/>
            <w:shd w:val="clear" w:color="auto" w:fill="auto"/>
          </w:tcPr>
          <w:p w14:paraId="1C728B0D" w14:textId="77777777" w:rsidR="00242785" w:rsidRPr="00BB2F75" w:rsidRDefault="00242785" w:rsidP="00044F89">
            <w:pPr>
              <w:jc w:val="left"/>
              <w:rPr>
                <w:sz w:val="20"/>
                <w:szCs w:val="20"/>
              </w:rPr>
            </w:pPr>
          </w:p>
        </w:tc>
        <w:tc>
          <w:tcPr>
            <w:tcW w:w="1276" w:type="dxa"/>
            <w:vMerge/>
            <w:shd w:val="clear" w:color="auto" w:fill="auto"/>
          </w:tcPr>
          <w:p w14:paraId="714D31C9" w14:textId="77777777" w:rsidR="00242785" w:rsidRPr="00BB2F75" w:rsidRDefault="00242785" w:rsidP="00044F89">
            <w:pPr>
              <w:jc w:val="left"/>
              <w:rPr>
                <w:sz w:val="20"/>
                <w:szCs w:val="20"/>
              </w:rPr>
            </w:pPr>
          </w:p>
        </w:tc>
        <w:tc>
          <w:tcPr>
            <w:tcW w:w="3685" w:type="dxa"/>
            <w:vMerge/>
            <w:shd w:val="clear" w:color="auto" w:fill="auto"/>
          </w:tcPr>
          <w:p w14:paraId="397BD179" w14:textId="77777777" w:rsidR="00242785" w:rsidRPr="00BB2F75" w:rsidRDefault="00242785" w:rsidP="00044F89">
            <w:pPr>
              <w:jc w:val="left"/>
              <w:rPr>
                <w:sz w:val="20"/>
                <w:szCs w:val="20"/>
              </w:rPr>
            </w:pPr>
          </w:p>
        </w:tc>
        <w:tc>
          <w:tcPr>
            <w:tcW w:w="4395" w:type="dxa"/>
            <w:vMerge/>
            <w:shd w:val="clear" w:color="auto" w:fill="auto"/>
          </w:tcPr>
          <w:p w14:paraId="5E1FE6B2" w14:textId="77777777" w:rsidR="00242785" w:rsidRPr="00BB2F75" w:rsidRDefault="00242785" w:rsidP="00044F89">
            <w:pPr>
              <w:jc w:val="left"/>
              <w:rPr>
                <w:sz w:val="20"/>
                <w:szCs w:val="20"/>
              </w:rPr>
            </w:pPr>
          </w:p>
        </w:tc>
        <w:tc>
          <w:tcPr>
            <w:tcW w:w="2268" w:type="dxa"/>
            <w:gridSpan w:val="3"/>
            <w:shd w:val="clear" w:color="auto" w:fill="auto"/>
          </w:tcPr>
          <w:p w14:paraId="08E22F68" w14:textId="77777777" w:rsidR="00242785" w:rsidRPr="00BB2F75" w:rsidRDefault="00242785" w:rsidP="00044F89">
            <w:pPr>
              <w:jc w:val="left"/>
              <w:rPr>
                <w:sz w:val="20"/>
                <w:szCs w:val="20"/>
              </w:rPr>
            </w:pPr>
            <w:r w:rsidRPr="00BB2F75">
              <w:rPr>
                <w:sz w:val="20"/>
                <w:szCs w:val="20"/>
              </w:rPr>
              <w:t>2.9 Posodobitev sistema merilnikov radiološkega sevanja</w:t>
            </w:r>
          </w:p>
        </w:tc>
        <w:tc>
          <w:tcPr>
            <w:tcW w:w="1276" w:type="dxa"/>
            <w:shd w:val="clear" w:color="auto" w:fill="auto"/>
          </w:tcPr>
          <w:p w14:paraId="68415C1B" w14:textId="2D903036" w:rsidR="00242785" w:rsidRPr="00BB2F75" w:rsidRDefault="00610A6C" w:rsidP="00044F89">
            <w:pPr>
              <w:jc w:val="left"/>
              <w:rPr>
                <w:sz w:val="20"/>
                <w:szCs w:val="20"/>
              </w:rPr>
            </w:pPr>
            <w:r>
              <w:rPr>
                <w:sz w:val="20"/>
                <w:szCs w:val="20"/>
              </w:rPr>
              <w:t>3</w:t>
            </w:r>
          </w:p>
        </w:tc>
      </w:tr>
      <w:tr w:rsidR="00A6438E" w:rsidRPr="00BB2F75" w14:paraId="38CFAD1A" w14:textId="77777777" w:rsidTr="00223964">
        <w:trPr>
          <w:trHeight w:val="2363"/>
        </w:trPr>
        <w:tc>
          <w:tcPr>
            <w:tcW w:w="567" w:type="dxa"/>
            <w:vMerge w:val="restart"/>
            <w:shd w:val="clear" w:color="auto" w:fill="auto"/>
          </w:tcPr>
          <w:p w14:paraId="34F3E2EA" w14:textId="77777777" w:rsidR="00A6438E" w:rsidRPr="00BB2F75" w:rsidRDefault="00A6438E" w:rsidP="00044F89">
            <w:pPr>
              <w:jc w:val="left"/>
              <w:rPr>
                <w:sz w:val="20"/>
                <w:szCs w:val="20"/>
              </w:rPr>
            </w:pPr>
            <w:r w:rsidRPr="00BB2F75">
              <w:rPr>
                <w:sz w:val="20"/>
                <w:szCs w:val="20"/>
              </w:rPr>
              <w:lastRenderedPageBreak/>
              <w:t>3.</w:t>
            </w:r>
          </w:p>
          <w:p w14:paraId="0B54F87D" w14:textId="77777777" w:rsidR="00A6438E" w:rsidRPr="00BB2F75" w:rsidRDefault="00A6438E" w:rsidP="00044F89">
            <w:pPr>
              <w:jc w:val="left"/>
              <w:rPr>
                <w:sz w:val="20"/>
                <w:szCs w:val="20"/>
              </w:rPr>
            </w:pPr>
          </w:p>
          <w:p w14:paraId="55CD7FD7" w14:textId="77777777" w:rsidR="00A6438E" w:rsidRPr="00BB2F75" w:rsidRDefault="00A6438E" w:rsidP="00044F89">
            <w:pPr>
              <w:jc w:val="left"/>
              <w:rPr>
                <w:sz w:val="20"/>
                <w:szCs w:val="20"/>
              </w:rPr>
            </w:pPr>
          </w:p>
          <w:p w14:paraId="47AE504B" w14:textId="77777777" w:rsidR="00A6438E" w:rsidRPr="00BB2F75" w:rsidRDefault="00A6438E" w:rsidP="00044F89">
            <w:pPr>
              <w:jc w:val="left"/>
              <w:rPr>
                <w:sz w:val="20"/>
                <w:szCs w:val="20"/>
              </w:rPr>
            </w:pPr>
          </w:p>
          <w:p w14:paraId="054B2A63" w14:textId="77777777" w:rsidR="00A6438E" w:rsidRPr="00BB2F75" w:rsidRDefault="00A6438E" w:rsidP="00044F89">
            <w:pPr>
              <w:jc w:val="left"/>
              <w:rPr>
                <w:sz w:val="20"/>
                <w:szCs w:val="20"/>
              </w:rPr>
            </w:pPr>
          </w:p>
          <w:p w14:paraId="2FA5C2FA" w14:textId="77777777" w:rsidR="00A6438E" w:rsidRPr="00BB2F75" w:rsidRDefault="00A6438E" w:rsidP="00044F89">
            <w:pPr>
              <w:jc w:val="left"/>
              <w:rPr>
                <w:sz w:val="20"/>
                <w:szCs w:val="20"/>
              </w:rPr>
            </w:pPr>
          </w:p>
          <w:p w14:paraId="0535AE57" w14:textId="77777777" w:rsidR="00A6438E" w:rsidRPr="00BB2F75" w:rsidRDefault="00A6438E" w:rsidP="00044F89">
            <w:pPr>
              <w:jc w:val="left"/>
              <w:rPr>
                <w:sz w:val="20"/>
                <w:szCs w:val="20"/>
              </w:rPr>
            </w:pPr>
          </w:p>
          <w:p w14:paraId="776DF7F3" w14:textId="77777777" w:rsidR="00A6438E" w:rsidRPr="00BB2F75" w:rsidRDefault="00A6438E" w:rsidP="00044F89">
            <w:pPr>
              <w:jc w:val="left"/>
              <w:rPr>
                <w:sz w:val="20"/>
                <w:szCs w:val="20"/>
              </w:rPr>
            </w:pPr>
          </w:p>
          <w:p w14:paraId="50CE15E5" w14:textId="77777777" w:rsidR="00A6438E" w:rsidRPr="00BB2F75" w:rsidRDefault="00A6438E" w:rsidP="00044F89">
            <w:pPr>
              <w:jc w:val="left"/>
              <w:rPr>
                <w:sz w:val="20"/>
                <w:szCs w:val="20"/>
              </w:rPr>
            </w:pPr>
          </w:p>
          <w:p w14:paraId="0D2ACC55" w14:textId="77777777" w:rsidR="00A6438E" w:rsidRPr="00BB2F75" w:rsidRDefault="00A6438E" w:rsidP="00044F89">
            <w:pPr>
              <w:jc w:val="left"/>
              <w:rPr>
                <w:sz w:val="20"/>
                <w:szCs w:val="20"/>
              </w:rPr>
            </w:pPr>
          </w:p>
          <w:p w14:paraId="3DEDA010" w14:textId="77777777" w:rsidR="00A6438E" w:rsidRPr="00BB2F75" w:rsidRDefault="00A6438E" w:rsidP="00044F89">
            <w:pPr>
              <w:jc w:val="left"/>
              <w:rPr>
                <w:sz w:val="20"/>
                <w:szCs w:val="20"/>
              </w:rPr>
            </w:pPr>
          </w:p>
          <w:p w14:paraId="60224EB7" w14:textId="77777777" w:rsidR="00A6438E" w:rsidRPr="00BB2F75" w:rsidRDefault="00A6438E" w:rsidP="00044F89">
            <w:pPr>
              <w:jc w:val="left"/>
              <w:rPr>
                <w:sz w:val="20"/>
                <w:szCs w:val="20"/>
              </w:rPr>
            </w:pPr>
          </w:p>
          <w:p w14:paraId="1F32B892" w14:textId="77777777" w:rsidR="00A6438E" w:rsidRPr="00BB2F75" w:rsidRDefault="00A6438E" w:rsidP="00044F89">
            <w:pPr>
              <w:jc w:val="left"/>
              <w:rPr>
                <w:sz w:val="20"/>
                <w:szCs w:val="20"/>
              </w:rPr>
            </w:pPr>
          </w:p>
          <w:p w14:paraId="77DF76B4" w14:textId="77777777" w:rsidR="00A6438E" w:rsidRPr="00BB2F75" w:rsidRDefault="00A6438E" w:rsidP="00044F89">
            <w:pPr>
              <w:jc w:val="left"/>
              <w:rPr>
                <w:sz w:val="20"/>
                <w:szCs w:val="20"/>
              </w:rPr>
            </w:pPr>
          </w:p>
          <w:p w14:paraId="52D9C409" w14:textId="77777777" w:rsidR="00A6438E" w:rsidRPr="00BB2F75" w:rsidRDefault="00A6438E" w:rsidP="00044F89">
            <w:pPr>
              <w:jc w:val="left"/>
              <w:rPr>
                <w:sz w:val="20"/>
                <w:szCs w:val="20"/>
              </w:rPr>
            </w:pPr>
          </w:p>
          <w:p w14:paraId="074275CC" w14:textId="77777777" w:rsidR="00A6438E" w:rsidRPr="00BB2F75" w:rsidRDefault="00A6438E" w:rsidP="00044F89">
            <w:pPr>
              <w:jc w:val="left"/>
              <w:rPr>
                <w:sz w:val="20"/>
                <w:szCs w:val="20"/>
              </w:rPr>
            </w:pPr>
          </w:p>
          <w:p w14:paraId="1BADD580" w14:textId="77777777" w:rsidR="00A6438E" w:rsidRPr="00BB2F75" w:rsidRDefault="00A6438E" w:rsidP="00044F89">
            <w:pPr>
              <w:jc w:val="left"/>
              <w:rPr>
                <w:sz w:val="20"/>
                <w:szCs w:val="20"/>
              </w:rPr>
            </w:pPr>
          </w:p>
          <w:p w14:paraId="76E4406D" w14:textId="77777777" w:rsidR="00A6438E" w:rsidRPr="00BB2F75" w:rsidRDefault="00A6438E" w:rsidP="00044F89">
            <w:pPr>
              <w:jc w:val="left"/>
              <w:rPr>
                <w:sz w:val="20"/>
                <w:szCs w:val="20"/>
              </w:rPr>
            </w:pPr>
          </w:p>
          <w:p w14:paraId="2D8886E4" w14:textId="77777777" w:rsidR="00A6438E" w:rsidRPr="00BB2F75" w:rsidRDefault="00A6438E" w:rsidP="00044F89">
            <w:pPr>
              <w:jc w:val="left"/>
              <w:rPr>
                <w:sz w:val="20"/>
                <w:szCs w:val="20"/>
              </w:rPr>
            </w:pPr>
          </w:p>
          <w:p w14:paraId="69ABA4E1" w14:textId="77777777" w:rsidR="00A6438E" w:rsidRPr="00BB2F75" w:rsidRDefault="00A6438E" w:rsidP="00044F89">
            <w:pPr>
              <w:jc w:val="left"/>
              <w:rPr>
                <w:sz w:val="20"/>
                <w:szCs w:val="20"/>
              </w:rPr>
            </w:pPr>
          </w:p>
          <w:p w14:paraId="78E13396" w14:textId="77777777" w:rsidR="00A6438E" w:rsidRPr="00BB2F75" w:rsidRDefault="00A6438E" w:rsidP="00044F89">
            <w:pPr>
              <w:jc w:val="left"/>
              <w:rPr>
                <w:sz w:val="20"/>
                <w:szCs w:val="20"/>
              </w:rPr>
            </w:pPr>
          </w:p>
          <w:p w14:paraId="7284F840" w14:textId="77777777" w:rsidR="00A6438E" w:rsidRPr="00BB2F75" w:rsidRDefault="00A6438E" w:rsidP="00044F89">
            <w:pPr>
              <w:jc w:val="left"/>
              <w:rPr>
                <w:sz w:val="20"/>
                <w:szCs w:val="20"/>
              </w:rPr>
            </w:pPr>
          </w:p>
        </w:tc>
        <w:tc>
          <w:tcPr>
            <w:tcW w:w="1276" w:type="dxa"/>
            <w:vMerge w:val="restart"/>
            <w:shd w:val="clear" w:color="auto" w:fill="auto"/>
          </w:tcPr>
          <w:p w14:paraId="7234ABB4" w14:textId="77777777" w:rsidR="00A6438E" w:rsidRPr="00BB2F75" w:rsidRDefault="00A6438E" w:rsidP="00044F89">
            <w:pPr>
              <w:jc w:val="left"/>
              <w:rPr>
                <w:sz w:val="20"/>
                <w:szCs w:val="20"/>
              </w:rPr>
            </w:pPr>
            <w:r w:rsidRPr="00BB2F75">
              <w:rPr>
                <w:sz w:val="20"/>
                <w:szCs w:val="20"/>
              </w:rPr>
              <w:t>Kvalifikacija opreme</w:t>
            </w:r>
          </w:p>
        </w:tc>
        <w:tc>
          <w:tcPr>
            <w:tcW w:w="3685" w:type="dxa"/>
            <w:vMerge w:val="restart"/>
            <w:shd w:val="clear" w:color="auto" w:fill="auto"/>
          </w:tcPr>
          <w:p w14:paraId="69AC0D5A" w14:textId="77777777" w:rsidR="00A6438E" w:rsidRPr="00BB2F75" w:rsidRDefault="00A6438E" w:rsidP="0001384C">
            <w:pPr>
              <w:jc w:val="left"/>
              <w:rPr>
                <w:sz w:val="20"/>
                <w:szCs w:val="20"/>
              </w:rPr>
            </w:pPr>
            <w:r w:rsidRPr="00BB2F75">
              <w:rPr>
                <w:sz w:val="20"/>
                <w:szCs w:val="20"/>
              </w:rPr>
              <w:t>Med OVP smo preverili, če se kvalifikacija SSK izvaja redno in ali imajo SSK vsa dokazila, da lahko obratujejo tako med rednim obratovanjem, kot med izrednimi dogodki. Dejansko stanje kvalifikacije SSK smo primerjali z nacionalnimi zahtevami, mednarodnimi zahtevami in standardi.</w:t>
            </w:r>
          </w:p>
          <w:p w14:paraId="0889245E" w14:textId="77777777" w:rsidR="00A6438E" w:rsidRPr="00BB2F75" w:rsidRDefault="00A6438E" w:rsidP="0001384C">
            <w:pPr>
              <w:jc w:val="left"/>
              <w:rPr>
                <w:sz w:val="20"/>
                <w:szCs w:val="20"/>
              </w:rPr>
            </w:pPr>
            <w:r w:rsidRPr="00BB2F75">
              <w:rPr>
                <w:sz w:val="20"/>
                <w:szCs w:val="20"/>
              </w:rPr>
              <w:t>Pregledali smo:</w:t>
            </w:r>
          </w:p>
          <w:p w14:paraId="1044E87E" w14:textId="77777777" w:rsidR="00A6438E" w:rsidRPr="00BB2F75" w:rsidRDefault="00A6438E" w:rsidP="0001384C">
            <w:pPr>
              <w:jc w:val="left"/>
              <w:rPr>
                <w:sz w:val="20"/>
                <w:szCs w:val="20"/>
              </w:rPr>
            </w:pPr>
            <w:r w:rsidRPr="00BB2F75">
              <w:rPr>
                <w:sz w:val="20"/>
                <w:szCs w:val="20"/>
              </w:rPr>
              <w:t>•Program kvalifikacije SSK, izdaja 3, december 2019</w:t>
            </w:r>
          </w:p>
          <w:p w14:paraId="3E97E20C" w14:textId="77777777" w:rsidR="00A6438E" w:rsidRPr="00BB2F75" w:rsidRDefault="00A6438E" w:rsidP="0001384C">
            <w:pPr>
              <w:jc w:val="left"/>
              <w:rPr>
                <w:sz w:val="20"/>
                <w:szCs w:val="20"/>
              </w:rPr>
            </w:pPr>
            <w:r w:rsidRPr="00BB2F75">
              <w:rPr>
                <w:sz w:val="20"/>
                <w:szCs w:val="20"/>
              </w:rPr>
              <w:t>•Program nadzora staranja IJS-DP-11557, izdaja 3, junij 2021</w:t>
            </w:r>
          </w:p>
          <w:p w14:paraId="63C7A9A5" w14:textId="77777777" w:rsidR="00A6438E" w:rsidRPr="00BB2F75" w:rsidRDefault="00A6438E" w:rsidP="0001384C">
            <w:pPr>
              <w:jc w:val="left"/>
              <w:rPr>
                <w:sz w:val="20"/>
                <w:szCs w:val="20"/>
              </w:rPr>
            </w:pPr>
            <w:r w:rsidRPr="00BB2F75">
              <w:rPr>
                <w:sz w:val="20"/>
                <w:szCs w:val="20"/>
              </w:rPr>
              <w:t xml:space="preserve">•Formularje o letnih pregledih SSK in pogovor s sodelavci RIC. </w:t>
            </w:r>
          </w:p>
          <w:p w14:paraId="7DC3FD1F" w14:textId="77777777" w:rsidR="00A6438E" w:rsidRPr="00BB2F75" w:rsidRDefault="00A6438E" w:rsidP="0001384C">
            <w:pPr>
              <w:jc w:val="left"/>
              <w:rPr>
                <w:sz w:val="20"/>
                <w:szCs w:val="20"/>
              </w:rPr>
            </w:pPr>
            <w:r w:rsidRPr="00BB2F75">
              <w:rPr>
                <w:sz w:val="20"/>
                <w:szCs w:val="20"/>
              </w:rPr>
              <w:t>Pregled je upošteval začetne pogoje kvalifikacije opreme kot so temperatura, vlaga in odpornost na sevanje in da bodo ti pogoji vzdrževani vsaj do naslednjega OVP. Izvedli smo obhode po objektu za preveritev, da vgrajena oprema dosega zahtevano kvalifikacijo, opisano v varnostni dokumentaciji.</w:t>
            </w:r>
          </w:p>
          <w:p w14:paraId="62D29AD3" w14:textId="77777777" w:rsidR="00A6438E" w:rsidRPr="00BB2F75" w:rsidRDefault="00A6438E" w:rsidP="0001384C">
            <w:pPr>
              <w:jc w:val="left"/>
              <w:rPr>
                <w:sz w:val="20"/>
                <w:szCs w:val="20"/>
              </w:rPr>
            </w:pPr>
            <w:r w:rsidRPr="00BB2F75">
              <w:rPr>
                <w:sz w:val="20"/>
                <w:szCs w:val="20"/>
              </w:rPr>
              <w:t>Pregled je obsegal naslednje:</w:t>
            </w:r>
          </w:p>
          <w:p w14:paraId="448A8790" w14:textId="77777777" w:rsidR="00A6438E" w:rsidRPr="00BB2F75" w:rsidRDefault="00A6438E" w:rsidP="0001384C">
            <w:pPr>
              <w:jc w:val="left"/>
              <w:rPr>
                <w:sz w:val="20"/>
                <w:szCs w:val="20"/>
              </w:rPr>
            </w:pPr>
            <w:r w:rsidRPr="00BB2F75">
              <w:rPr>
                <w:sz w:val="20"/>
                <w:szCs w:val="20"/>
              </w:rPr>
              <w:t>1. Pregledali smo, ali obstaja seznam SSK, ki potrebuje kvalifikacijo skupaj s pogoji, pod katerimi mora obratovati.</w:t>
            </w:r>
          </w:p>
          <w:p w14:paraId="117F8345" w14:textId="77777777" w:rsidR="00A6438E" w:rsidRPr="00BB2F75" w:rsidRDefault="00A6438E" w:rsidP="0001384C">
            <w:pPr>
              <w:jc w:val="left"/>
              <w:rPr>
                <w:sz w:val="20"/>
                <w:szCs w:val="20"/>
              </w:rPr>
            </w:pPr>
            <w:r w:rsidRPr="00BB2F75">
              <w:rPr>
                <w:sz w:val="20"/>
                <w:szCs w:val="20"/>
              </w:rPr>
              <w:t xml:space="preserve">2. Pregledali smo, ali nameščena oprema izpolnjuje pogoje kvalifikacije. </w:t>
            </w:r>
          </w:p>
          <w:p w14:paraId="63DBAD61" w14:textId="77777777" w:rsidR="00A6438E" w:rsidRPr="00BB2F75" w:rsidRDefault="00A6438E" w:rsidP="0001384C">
            <w:pPr>
              <w:jc w:val="left"/>
              <w:rPr>
                <w:sz w:val="20"/>
                <w:szCs w:val="20"/>
              </w:rPr>
            </w:pPr>
            <w:r w:rsidRPr="00BB2F75">
              <w:rPr>
                <w:sz w:val="20"/>
                <w:szCs w:val="20"/>
              </w:rPr>
              <w:t xml:space="preserve">3. Pregledali smo, ali so zapisi kvalifikacije opreme ustrezni. </w:t>
            </w:r>
          </w:p>
          <w:p w14:paraId="7D974EBB" w14:textId="77777777" w:rsidR="00A6438E" w:rsidRPr="00BB2F75" w:rsidRDefault="00A6438E" w:rsidP="0001384C">
            <w:pPr>
              <w:jc w:val="left"/>
              <w:rPr>
                <w:sz w:val="20"/>
                <w:szCs w:val="20"/>
              </w:rPr>
            </w:pPr>
            <w:r w:rsidRPr="00BB2F75">
              <w:rPr>
                <w:sz w:val="20"/>
                <w:szCs w:val="20"/>
              </w:rPr>
              <w:lastRenderedPageBreak/>
              <w:t>4. Pregledali smo, ali so postopki za posodabljanje in vzdrževanje kvalifikacije opreme ustrezni.</w:t>
            </w:r>
          </w:p>
          <w:p w14:paraId="30B45CBD" w14:textId="77777777" w:rsidR="00A6438E" w:rsidRPr="00BB2F75" w:rsidRDefault="00A6438E" w:rsidP="0001384C">
            <w:pPr>
              <w:jc w:val="left"/>
              <w:rPr>
                <w:sz w:val="20"/>
                <w:szCs w:val="20"/>
              </w:rPr>
            </w:pPr>
            <w:r w:rsidRPr="00BB2F75">
              <w:rPr>
                <w:sz w:val="20"/>
                <w:szCs w:val="20"/>
              </w:rPr>
              <w:t>5. Pregledali smo, ali je postopek za modifikacije skladen z načeli zagotavljanja kvalifikacije opreme.</w:t>
            </w:r>
          </w:p>
          <w:p w14:paraId="12567B6E" w14:textId="77777777" w:rsidR="00A6438E" w:rsidRPr="00BB2F75" w:rsidRDefault="00A6438E" w:rsidP="0001384C">
            <w:pPr>
              <w:jc w:val="left"/>
              <w:rPr>
                <w:sz w:val="20"/>
                <w:szCs w:val="20"/>
              </w:rPr>
            </w:pPr>
            <w:r w:rsidRPr="00BB2F75">
              <w:rPr>
                <w:sz w:val="20"/>
                <w:szCs w:val="20"/>
              </w:rPr>
              <w:t xml:space="preserve">6. Pregledali smo, ali je program nadzora staranja skladen z načeli zagotavljanja kvalifikacije opreme. </w:t>
            </w:r>
          </w:p>
          <w:p w14:paraId="1AC9EA5A" w14:textId="77777777" w:rsidR="00A6438E" w:rsidRPr="00BB2F75" w:rsidRDefault="00A6438E" w:rsidP="0001384C">
            <w:pPr>
              <w:jc w:val="left"/>
              <w:rPr>
                <w:sz w:val="20"/>
                <w:szCs w:val="20"/>
              </w:rPr>
            </w:pPr>
            <w:r w:rsidRPr="00BB2F75">
              <w:rPr>
                <w:sz w:val="20"/>
                <w:szCs w:val="20"/>
              </w:rPr>
              <w:t>7. Pregledali smo, ali osebje spremlja okoljske pogoje in ali takšen nadzor omogoča odkrivanja točk z visoko aktivnostjo ali temperaturo – glede na majhno moč reaktorja ne pričakujemo takšnih točk v okolju za čas normalnega obratovanja, zato smo preverili, če je trenutni sistem organizacije zmožen odkriti takšne točke v času izrednega dogodka.</w:t>
            </w:r>
          </w:p>
          <w:p w14:paraId="4F304BCC" w14:textId="77777777" w:rsidR="00A6438E" w:rsidRPr="00BB2F75" w:rsidRDefault="00A6438E" w:rsidP="0001384C">
            <w:pPr>
              <w:jc w:val="left"/>
              <w:rPr>
                <w:sz w:val="20"/>
                <w:szCs w:val="20"/>
              </w:rPr>
            </w:pPr>
            <w:r w:rsidRPr="00BB2F75">
              <w:rPr>
                <w:sz w:val="20"/>
                <w:szCs w:val="20"/>
              </w:rPr>
              <w:t xml:space="preserve">8. Preverili smo, ali je kvalifikacija </w:t>
            </w:r>
          </w:p>
          <w:p w14:paraId="0AD8A76E" w14:textId="53A35C08" w:rsidR="00A6438E" w:rsidRPr="00BB2F75" w:rsidRDefault="00A6438E" w:rsidP="0001384C">
            <w:pPr>
              <w:jc w:val="left"/>
              <w:rPr>
                <w:sz w:val="20"/>
                <w:szCs w:val="20"/>
              </w:rPr>
            </w:pPr>
            <w:r w:rsidRPr="00BB2F75">
              <w:rPr>
                <w:sz w:val="20"/>
                <w:szCs w:val="20"/>
              </w:rPr>
              <w:t xml:space="preserve">opreme ustrezno zaščitena pred škodljivimi </w:t>
            </w:r>
            <w:r w:rsidR="008B3231" w:rsidRPr="00BB2F75">
              <w:rPr>
                <w:sz w:val="20"/>
                <w:szCs w:val="20"/>
              </w:rPr>
              <w:t>okolijskimi</w:t>
            </w:r>
            <w:r w:rsidRPr="00BB2F75">
              <w:rPr>
                <w:sz w:val="20"/>
                <w:szCs w:val="20"/>
              </w:rPr>
              <w:t xml:space="preserve"> pojavi.   </w:t>
            </w:r>
          </w:p>
        </w:tc>
        <w:tc>
          <w:tcPr>
            <w:tcW w:w="4395" w:type="dxa"/>
            <w:vMerge w:val="restart"/>
            <w:shd w:val="clear" w:color="auto" w:fill="auto"/>
          </w:tcPr>
          <w:p w14:paraId="349BE407" w14:textId="08B9307F" w:rsidR="00A6438E" w:rsidRPr="00BB2F75" w:rsidRDefault="00A6438E" w:rsidP="00044F89">
            <w:pPr>
              <w:jc w:val="left"/>
              <w:rPr>
                <w:sz w:val="20"/>
                <w:szCs w:val="20"/>
              </w:rPr>
            </w:pPr>
            <w:r w:rsidRPr="00BB2F75">
              <w:rPr>
                <w:sz w:val="20"/>
                <w:szCs w:val="20"/>
              </w:rPr>
              <w:lastRenderedPageBreak/>
              <w:t xml:space="preserve">V programu nadzora staranja kvalifikacija ni posebej omenjena. Upoštevana je v izvedbenih dokumentih programa nadzora staranja, </w:t>
            </w:r>
            <w:r w:rsidR="00C95503" w:rsidRPr="00BB2F75">
              <w:rPr>
                <w:sz w:val="20"/>
                <w:szCs w:val="20"/>
              </w:rPr>
              <w:t>tj.</w:t>
            </w:r>
            <w:r w:rsidRPr="00BB2F75">
              <w:rPr>
                <w:sz w:val="20"/>
                <w:szCs w:val="20"/>
              </w:rPr>
              <w:t xml:space="preserve"> v obrazcih za nadzor komponent. Program kvalifikacije je tudi sestavni del RIC-QA, kar zagotavlja kvalifikacijo opreme.</w:t>
            </w:r>
          </w:p>
        </w:tc>
        <w:tc>
          <w:tcPr>
            <w:tcW w:w="2268" w:type="dxa"/>
            <w:gridSpan w:val="3"/>
            <w:shd w:val="clear" w:color="auto" w:fill="auto"/>
          </w:tcPr>
          <w:p w14:paraId="5B87BBCE" w14:textId="77777777" w:rsidR="00A6438E" w:rsidRPr="00BB2F75" w:rsidRDefault="00A6438E" w:rsidP="00044F89">
            <w:pPr>
              <w:jc w:val="left"/>
              <w:rPr>
                <w:sz w:val="20"/>
                <w:szCs w:val="20"/>
              </w:rPr>
            </w:pPr>
            <w:r w:rsidRPr="00BB2F75">
              <w:rPr>
                <w:sz w:val="20"/>
                <w:szCs w:val="20"/>
              </w:rPr>
              <w:t>3.1 Popraviti napake v Programu kvalifikacije SSK, izdaja 3, december 2019</w:t>
            </w:r>
          </w:p>
          <w:p w14:paraId="013CB0D2" w14:textId="77777777" w:rsidR="00A6438E" w:rsidRPr="00BB2F75" w:rsidRDefault="00A6438E" w:rsidP="00044F89">
            <w:pPr>
              <w:jc w:val="left"/>
              <w:rPr>
                <w:sz w:val="20"/>
                <w:szCs w:val="20"/>
              </w:rPr>
            </w:pPr>
          </w:p>
          <w:p w14:paraId="105819BF" w14:textId="77777777" w:rsidR="00A6438E" w:rsidRPr="00BB2F75" w:rsidRDefault="00A6438E" w:rsidP="00044F89">
            <w:pPr>
              <w:jc w:val="left"/>
              <w:rPr>
                <w:sz w:val="20"/>
                <w:szCs w:val="20"/>
              </w:rPr>
            </w:pPr>
          </w:p>
        </w:tc>
        <w:tc>
          <w:tcPr>
            <w:tcW w:w="1276" w:type="dxa"/>
            <w:shd w:val="clear" w:color="auto" w:fill="auto"/>
          </w:tcPr>
          <w:p w14:paraId="1EE0635F" w14:textId="0F964BE1" w:rsidR="00A6438E" w:rsidRPr="00BB2F75" w:rsidRDefault="00610A6C" w:rsidP="00044F89">
            <w:pPr>
              <w:jc w:val="left"/>
              <w:rPr>
                <w:sz w:val="20"/>
                <w:szCs w:val="20"/>
              </w:rPr>
            </w:pPr>
            <w:r>
              <w:rPr>
                <w:sz w:val="20"/>
                <w:szCs w:val="20"/>
              </w:rPr>
              <w:t>3</w:t>
            </w:r>
          </w:p>
          <w:p w14:paraId="2150EE38" w14:textId="77777777" w:rsidR="00A6438E" w:rsidRPr="00BB2F75" w:rsidRDefault="00A6438E" w:rsidP="00044F89">
            <w:pPr>
              <w:jc w:val="left"/>
              <w:rPr>
                <w:sz w:val="20"/>
                <w:szCs w:val="20"/>
              </w:rPr>
            </w:pPr>
          </w:p>
        </w:tc>
      </w:tr>
      <w:tr w:rsidR="00A6438E" w:rsidRPr="00BB2F75" w14:paraId="2C3DDBB7" w14:textId="77777777" w:rsidTr="00223964">
        <w:trPr>
          <w:trHeight w:val="3619"/>
        </w:trPr>
        <w:tc>
          <w:tcPr>
            <w:tcW w:w="567" w:type="dxa"/>
            <w:vMerge/>
            <w:tcBorders>
              <w:bottom w:val="single" w:sz="4" w:space="0" w:color="auto"/>
            </w:tcBorders>
            <w:shd w:val="clear" w:color="auto" w:fill="auto"/>
          </w:tcPr>
          <w:p w14:paraId="12309CF8" w14:textId="77777777" w:rsidR="00A6438E" w:rsidRPr="00BB2F75" w:rsidRDefault="00A6438E" w:rsidP="00044F89">
            <w:pPr>
              <w:jc w:val="left"/>
              <w:rPr>
                <w:sz w:val="20"/>
                <w:szCs w:val="20"/>
                <w:highlight w:val="green"/>
              </w:rPr>
            </w:pPr>
          </w:p>
        </w:tc>
        <w:tc>
          <w:tcPr>
            <w:tcW w:w="1276" w:type="dxa"/>
            <w:vMerge/>
            <w:tcBorders>
              <w:bottom w:val="single" w:sz="4" w:space="0" w:color="auto"/>
            </w:tcBorders>
            <w:shd w:val="clear" w:color="auto" w:fill="auto"/>
          </w:tcPr>
          <w:p w14:paraId="6E02A212" w14:textId="77777777" w:rsidR="00A6438E" w:rsidRPr="00BB2F75" w:rsidRDefault="00A6438E" w:rsidP="00044F89">
            <w:pPr>
              <w:jc w:val="left"/>
              <w:rPr>
                <w:sz w:val="20"/>
                <w:szCs w:val="20"/>
                <w:highlight w:val="green"/>
              </w:rPr>
            </w:pPr>
          </w:p>
        </w:tc>
        <w:tc>
          <w:tcPr>
            <w:tcW w:w="3685" w:type="dxa"/>
            <w:vMerge/>
            <w:tcBorders>
              <w:bottom w:val="single" w:sz="4" w:space="0" w:color="auto"/>
            </w:tcBorders>
            <w:shd w:val="clear" w:color="auto" w:fill="auto"/>
          </w:tcPr>
          <w:p w14:paraId="76106D6B" w14:textId="77777777" w:rsidR="00A6438E" w:rsidRPr="00BB2F75" w:rsidRDefault="00A6438E" w:rsidP="00044F89">
            <w:pPr>
              <w:jc w:val="left"/>
              <w:rPr>
                <w:sz w:val="20"/>
                <w:szCs w:val="20"/>
                <w:highlight w:val="green"/>
              </w:rPr>
            </w:pPr>
          </w:p>
        </w:tc>
        <w:tc>
          <w:tcPr>
            <w:tcW w:w="4395" w:type="dxa"/>
            <w:vMerge/>
            <w:tcBorders>
              <w:bottom w:val="single" w:sz="4" w:space="0" w:color="auto"/>
            </w:tcBorders>
            <w:shd w:val="clear" w:color="auto" w:fill="auto"/>
          </w:tcPr>
          <w:p w14:paraId="6F429CD3" w14:textId="77777777" w:rsidR="00A6438E" w:rsidRPr="00BB2F75" w:rsidRDefault="00A6438E" w:rsidP="00044F89">
            <w:pPr>
              <w:jc w:val="left"/>
              <w:rPr>
                <w:sz w:val="20"/>
                <w:szCs w:val="20"/>
                <w:highlight w:val="green"/>
              </w:rPr>
            </w:pPr>
          </w:p>
        </w:tc>
        <w:tc>
          <w:tcPr>
            <w:tcW w:w="2268" w:type="dxa"/>
            <w:gridSpan w:val="3"/>
            <w:shd w:val="clear" w:color="auto" w:fill="auto"/>
          </w:tcPr>
          <w:p w14:paraId="69874DB3" w14:textId="1A7564F9" w:rsidR="00A6438E" w:rsidRPr="00BB2F75" w:rsidRDefault="00A6438E" w:rsidP="00A6438E">
            <w:pPr>
              <w:jc w:val="left"/>
              <w:rPr>
                <w:sz w:val="20"/>
                <w:szCs w:val="20"/>
              </w:rPr>
            </w:pPr>
            <w:r w:rsidRPr="00BB2F75">
              <w:rPr>
                <w:sz w:val="20"/>
                <w:szCs w:val="20"/>
              </w:rPr>
              <w:t xml:space="preserve">3.2 Pri naslednji posodobitvi postopka RIC-QA-102 dodamo check </w:t>
            </w:r>
            <w:r w:rsidR="005170EB" w:rsidRPr="00BB2F75">
              <w:rPr>
                <w:sz w:val="20"/>
                <w:szCs w:val="20"/>
              </w:rPr>
              <w:t>list</w:t>
            </w:r>
            <w:r w:rsidR="005170EB">
              <w:rPr>
                <w:sz w:val="20"/>
                <w:szCs w:val="20"/>
              </w:rPr>
              <w:t>o</w:t>
            </w:r>
            <w:r w:rsidRPr="00BB2F75">
              <w:rPr>
                <w:sz w:val="20"/>
                <w:szCs w:val="20"/>
              </w:rPr>
              <w:t xml:space="preserve">«, kjer bi bili našteti glavni IJS programi in bi </w:t>
            </w:r>
          </w:p>
          <w:p w14:paraId="06BCC065" w14:textId="77777777" w:rsidR="00A6438E" w:rsidRPr="00BB2F75" w:rsidRDefault="00A6438E" w:rsidP="00A6438E">
            <w:pPr>
              <w:jc w:val="left"/>
              <w:rPr>
                <w:sz w:val="20"/>
                <w:szCs w:val="20"/>
              </w:rPr>
            </w:pPr>
            <w:r w:rsidRPr="00BB2F75">
              <w:rPr>
                <w:sz w:val="20"/>
                <w:szCs w:val="20"/>
              </w:rPr>
              <w:t xml:space="preserve">uporabnik tam </w:t>
            </w:r>
          </w:p>
          <w:p w14:paraId="122D998B" w14:textId="4DE22904" w:rsidR="00A6438E" w:rsidRPr="00BB2F75" w:rsidRDefault="00A6438E" w:rsidP="00A6438E">
            <w:pPr>
              <w:jc w:val="left"/>
              <w:rPr>
                <w:sz w:val="20"/>
                <w:szCs w:val="20"/>
              </w:rPr>
            </w:pPr>
            <w:r w:rsidRPr="00BB2F75">
              <w:rPr>
                <w:sz w:val="20"/>
                <w:szCs w:val="20"/>
              </w:rPr>
              <w:t>kljukal: Vpliv DA/NE.</w:t>
            </w:r>
          </w:p>
          <w:p w14:paraId="7A681B78" w14:textId="77777777" w:rsidR="00A6438E" w:rsidRPr="00BB2F75" w:rsidRDefault="00A6438E" w:rsidP="00044F89">
            <w:pPr>
              <w:jc w:val="left"/>
              <w:rPr>
                <w:sz w:val="20"/>
                <w:szCs w:val="20"/>
              </w:rPr>
            </w:pPr>
          </w:p>
        </w:tc>
        <w:tc>
          <w:tcPr>
            <w:tcW w:w="1276" w:type="dxa"/>
            <w:shd w:val="clear" w:color="auto" w:fill="auto"/>
          </w:tcPr>
          <w:p w14:paraId="06F2D0B8" w14:textId="77777777" w:rsidR="00A6438E" w:rsidRPr="00BB2F75" w:rsidRDefault="00E3746B" w:rsidP="00044F89">
            <w:pPr>
              <w:jc w:val="left"/>
              <w:rPr>
                <w:sz w:val="20"/>
                <w:szCs w:val="20"/>
              </w:rPr>
            </w:pPr>
            <w:r w:rsidRPr="00BB2F75">
              <w:rPr>
                <w:sz w:val="20"/>
                <w:szCs w:val="20"/>
              </w:rPr>
              <w:t>3</w:t>
            </w:r>
          </w:p>
        </w:tc>
      </w:tr>
      <w:tr w:rsidR="00A6438E" w:rsidRPr="00BB2F75" w14:paraId="68576233" w14:textId="77777777" w:rsidTr="00223964">
        <w:trPr>
          <w:trHeight w:val="1458"/>
        </w:trPr>
        <w:tc>
          <w:tcPr>
            <w:tcW w:w="567" w:type="dxa"/>
            <w:vMerge/>
            <w:tcBorders>
              <w:bottom w:val="single" w:sz="4" w:space="0" w:color="auto"/>
            </w:tcBorders>
            <w:shd w:val="clear" w:color="auto" w:fill="auto"/>
          </w:tcPr>
          <w:p w14:paraId="5C22D026" w14:textId="77777777" w:rsidR="00A6438E" w:rsidRPr="00BB2F75" w:rsidRDefault="00A6438E" w:rsidP="00044F89">
            <w:pPr>
              <w:jc w:val="left"/>
              <w:rPr>
                <w:sz w:val="20"/>
                <w:szCs w:val="20"/>
                <w:highlight w:val="green"/>
              </w:rPr>
            </w:pPr>
          </w:p>
        </w:tc>
        <w:tc>
          <w:tcPr>
            <w:tcW w:w="1276" w:type="dxa"/>
            <w:vMerge/>
            <w:tcBorders>
              <w:bottom w:val="single" w:sz="4" w:space="0" w:color="auto"/>
            </w:tcBorders>
            <w:shd w:val="clear" w:color="auto" w:fill="auto"/>
          </w:tcPr>
          <w:p w14:paraId="3E982563" w14:textId="77777777" w:rsidR="00A6438E" w:rsidRPr="00BB2F75" w:rsidRDefault="00A6438E" w:rsidP="00044F89">
            <w:pPr>
              <w:jc w:val="left"/>
              <w:rPr>
                <w:sz w:val="20"/>
                <w:szCs w:val="20"/>
                <w:highlight w:val="green"/>
              </w:rPr>
            </w:pPr>
          </w:p>
        </w:tc>
        <w:tc>
          <w:tcPr>
            <w:tcW w:w="3685" w:type="dxa"/>
            <w:vMerge/>
            <w:tcBorders>
              <w:bottom w:val="single" w:sz="4" w:space="0" w:color="auto"/>
            </w:tcBorders>
            <w:shd w:val="clear" w:color="auto" w:fill="auto"/>
          </w:tcPr>
          <w:p w14:paraId="6DDF09CC" w14:textId="77777777" w:rsidR="00A6438E" w:rsidRPr="00BB2F75" w:rsidRDefault="00A6438E" w:rsidP="00044F89">
            <w:pPr>
              <w:jc w:val="left"/>
              <w:rPr>
                <w:sz w:val="20"/>
                <w:szCs w:val="20"/>
                <w:highlight w:val="green"/>
              </w:rPr>
            </w:pPr>
          </w:p>
        </w:tc>
        <w:tc>
          <w:tcPr>
            <w:tcW w:w="4395" w:type="dxa"/>
            <w:vMerge/>
            <w:tcBorders>
              <w:bottom w:val="single" w:sz="4" w:space="0" w:color="auto"/>
            </w:tcBorders>
            <w:shd w:val="clear" w:color="auto" w:fill="auto"/>
          </w:tcPr>
          <w:p w14:paraId="2087D837" w14:textId="77777777" w:rsidR="00A6438E" w:rsidRPr="00BB2F75" w:rsidRDefault="00A6438E" w:rsidP="00044F89">
            <w:pPr>
              <w:jc w:val="left"/>
              <w:rPr>
                <w:sz w:val="20"/>
                <w:szCs w:val="20"/>
                <w:highlight w:val="green"/>
              </w:rPr>
            </w:pPr>
          </w:p>
        </w:tc>
        <w:tc>
          <w:tcPr>
            <w:tcW w:w="2268" w:type="dxa"/>
            <w:gridSpan w:val="3"/>
            <w:tcBorders>
              <w:bottom w:val="single" w:sz="4" w:space="0" w:color="auto"/>
            </w:tcBorders>
            <w:shd w:val="clear" w:color="auto" w:fill="auto"/>
          </w:tcPr>
          <w:p w14:paraId="167E6843" w14:textId="77777777" w:rsidR="00A6438E" w:rsidRPr="00BB2F75" w:rsidRDefault="00A6438E" w:rsidP="00A6438E">
            <w:pPr>
              <w:jc w:val="left"/>
              <w:rPr>
                <w:sz w:val="20"/>
                <w:szCs w:val="20"/>
              </w:rPr>
            </w:pPr>
            <w:r w:rsidRPr="00BB2F75">
              <w:rPr>
                <w:sz w:val="20"/>
                <w:szCs w:val="20"/>
              </w:rPr>
              <w:t>3.3 Pripraviti je potrebno novo izdajo programa nadzora staranja IJS-DP-11557, izdaja 3 in omeniti kvalifikacijo.</w:t>
            </w:r>
          </w:p>
          <w:p w14:paraId="51090450" w14:textId="77777777" w:rsidR="00A6438E" w:rsidRPr="00BB2F75" w:rsidRDefault="00A6438E" w:rsidP="002F7A93">
            <w:pPr>
              <w:jc w:val="left"/>
              <w:rPr>
                <w:sz w:val="20"/>
                <w:szCs w:val="20"/>
              </w:rPr>
            </w:pPr>
          </w:p>
        </w:tc>
        <w:tc>
          <w:tcPr>
            <w:tcW w:w="1276" w:type="dxa"/>
            <w:vMerge w:val="restart"/>
            <w:tcBorders>
              <w:bottom w:val="single" w:sz="4" w:space="0" w:color="auto"/>
            </w:tcBorders>
            <w:shd w:val="clear" w:color="auto" w:fill="auto"/>
          </w:tcPr>
          <w:p w14:paraId="61F753D1" w14:textId="13E9BC6D" w:rsidR="00A6438E" w:rsidRPr="00BB2F75" w:rsidRDefault="00610A6C" w:rsidP="00044F89">
            <w:pPr>
              <w:jc w:val="left"/>
              <w:rPr>
                <w:sz w:val="20"/>
                <w:szCs w:val="20"/>
              </w:rPr>
            </w:pPr>
            <w:r>
              <w:rPr>
                <w:sz w:val="20"/>
                <w:szCs w:val="20"/>
              </w:rPr>
              <w:t>3</w:t>
            </w:r>
          </w:p>
        </w:tc>
      </w:tr>
      <w:tr w:rsidR="00A6438E" w:rsidRPr="00BB2F75" w14:paraId="0EE27104" w14:textId="77777777" w:rsidTr="00223964">
        <w:trPr>
          <w:trHeight w:val="5341"/>
        </w:trPr>
        <w:tc>
          <w:tcPr>
            <w:tcW w:w="567" w:type="dxa"/>
            <w:vMerge/>
            <w:shd w:val="clear" w:color="auto" w:fill="auto"/>
          </w:tcPr>
          <w:p w14:paraId="7B5F203B" w14:textId="77777777" w:rsidR="00A6438E" w:rsidRPr="00BB2F75" w:rsidRDefault="00A6438E" w:rsidP="00044F89">
            <w:pPr>
              <w:jc w:val="left"/>
              <w:rPr>
                <w:sz w:val="20"/>
                <w:szCs w:val="20"/>
              </w:rPr>
            </w:pPr>
          </w:p>
        </w:tc>
        <w:tc>
          <w:tcPr>
            <w:tcW w:w="1276" w:type="dxa"/>
            <w:vMerge/>
            <w:shd w:val="clear" w:color="auto" w:fill="auto"/>
          </w:tcPr>
          <w:p w14:paraId="0B64723F" w14:textId="77777777" w:rsidR="00A6438E" w:rsidRPr="00BB2F75" w:rsidRDefault="00A6438E" w:rsidP="00044F89">
            <w:pPr>
              <w:jc w:val="left"/>
              <w:rPr>
                <w:sz w:val="20"/>
                <w:szCs w:val="20"/>
              </w:rPr>
            </w:pPr>
          </w:p>
        </w:tc>
        <w:tc>
          <w:tcPr>
            <w:tcW w:w="3685" w:type="dxa"/>
            <w:vMerge/>
            <w:shd w:val="clear" w:color="auto" w:fill="auto"/>
          </w:tcPr>
          <w:p w14:paraId="277F8346" w14:textId="77777777" w:rsidR="00A6438E" w:rsidRPr="00BB2F75" w:rsidRDefault="00A6438E" w:rsidP="00044F89">
            <w:pPr>
              <w:jc w:val="left"/>
              <w:rPr>
                <w:sz w:val="20"/>
                <w:szCs w:val="20"/>
              </w:rPr>
            </w:pPr>
          </w:p>
        </w:tc>
        <w:tc>
          <w:tcPr>
            <w:tcW w:w="4395" w:type="dxa"/>
            <w:vMerge/>
            <w:shd w:val="clear" w:color="auto" w:fill="auto"/>
          </w:tcPr>
          <w:p w14:paraId="61DBEA98" w14:textId="77777777" w:rsidR="00A6438E" w:rsidRPr="00BB2F75" w:rsidRDefault="00A6438E" w:rsidP="00044F89">
            <w:pPr>
              <w:jc w:val="left"/>
              <w:rPr>
                <w:sz w:val="20"/>
                <w:szCs w:val="20"/>
              </w:rPr>
            </w:pPr>
          </w:p>
        </w:tc>
        <w:tc>
          <w:tcPr>
            <w:tcW w:w="2268" w:type="dxa"/>
            <w:gridSpan w:val="3"/>
            <w:shd w:val="clear" w:color="auto" w:fill="auto"/>
          </w:tcPr>
          <w:p w14:paraId="4CC3C513" w14:textId="77777777" w:rsidR="00A6438E" w:rsidRPr="00BB2F75" w:rsidRDefault="00A6438E" w:rsidP="00044F89">
            <w:pPr>
              <w:jc w:val="left"/>
              <w:rPr>
                <w:sz w:val="20"/>
                <w:szCs w:val="20"/>
              </w:rPr>
            </w:pPr>
          </w:p>
        </w:tc>
        <w:tc>
          <w:tcPr>
            <w:tcW w:w="1276" w:type="dxa"/>
            <w:vMerge/>
            <w:shd w:val="clear" w:color="auto" w:fill="auto"/>
          </w:tcPr>
          <w:p w14:paraId="0D6C4D69" w14:textId="77777777" w:rsidR="00A6438E" w:rsidRPr="00BB2F75" w:rsidRDefault="00A6438E" w:rsidP="00044F89">
            <w:pPr>
              <w:jc w:val="left"/>
              <w:rPr>
                <w:sz w:val="20"/>
                <w:szCs w:val="20"/>
              </w:rPr>
            </w:pPr>
          </w:p>
        </w:tc>
      </w:tr>
      <w:tr w:rsidR="008C335B" w:rsidRPr="00BB2F75" w14:paraId="7A5356CB" w14:textId="77777777" w:rsidTr="00223964">
        <w:trPr>
          <w:trHeight w:val="209"/>
        </w:trPr>
        <w:tc>
          <w:tcPr>
            <w:tcW w:w="567" w:type="dxa"/>
            <w:vMerge w:val="restart"/>
            <w:shd w:val="clear" w:color="auto" w:fill="auto"/>
          </w:tcPr>
          <w:p w14:paraId="20165EF4" w14:textId="77777777" w:rsidR="008C335B" w:rsidRPr="00BB2F75" w:rsidRDefault="008C335B" w:rsidP="00044F89">
            <w:pPr>
              <w:jc w:val="left"/>
              <w:rPr>
                <w:sz w:val="20"/>
                <w:szCs w:val="20"/>
              </w:rPr>
            </w:pPr>
            <w:r w:rsidRPr="00BB2F75">
              <w:rPr>
                <w:sz w:val="20"/>
                <w:szCs w:val="20"/>
              </w:rPr>
              <w:t>4.</w:t>
            </w:r>
          </w:p>
        </w:tc>
        <w:tc>
          <w:tcPr>
            <w:tcW w:w="1276" w:type="dxa"/>
            <w:vMerge w:val="restart"/>
            <w:shd w:val="clear" w:color="auto" w:fill="auto"/>
          </w:tcPr>
          <w:p w14:paraId="15456879" w14:textId="77777777" w:rsidR="008C335B" w:rsidRPr="00BB2F75" w:rsidRDefault="008C335B" w:rsidP="00044F89">
            <w:pPr>
              <w:jc w:val="left"/>
              <w:rPr>
                <w:sz w:val="20"/>
                <w:szCs w:val="20"/>
              </w:rPr>
            </w:pPr>
            <w:r w:rsidRPr="00BB2F75">
              <w:rPr>
                <w:sz w:val="20"/>
                <w:szCs w:val="20"/>
              </w:rPr>
              <w:t>Staranje objekta</w:t>
            </w:r>
          </w:p>
        </w:tc>
        <w:tc>
          <w:tcPr>
            <w:tcW w:w="3685" w:type="dxa"/>
            <w:vMerge w:val="restart"/>
            <w:shd w:val="clear" w:color="auto" w:fill="auto"/>
          </w:tcPr>
          <w:p w14:paraId="22C5956B" w14:textId="77777777" w:rsidR="008C335B" w:rsidRPr="00BB2F75" w:rsidRDefault="008C335B" w:rsidP="00951A00">
            <w:pPr>
              <w:jc w:val="left"/>
              <w:rPr>
                <w:sz w:val="20"/>
                <w:szCs w:val="20"/>
              </w:rPr>
            </w:pPr>
            <w:r w:rsidRPr="00BB2F75">
              <w:rPr>
                <w:sz w:val="20"/>
                <w:szCs w:val="20"/>
              </w:rPr>
              <w:t>Namen pregleda je bil določiti, ali je nadzor staranja za varnost pomembnih SSK ustrezen, sistematičen in učinkovit in ali se odraža na funkcionalnosti SSK.</w:t>
            </w:r>
          </w:p>
          <w:p w14:paraId="1101EAD6" w14:textId="77777777" w:rsidR="008C335B" w:rsidRPr="00BB2F75" w:rsidRDefault="008C335B" w:rsidP="00951A00">
            <w:pPr>
              <w:jc w:val="left"/>
              <w:rPr>
                <w:sz w:val="20"/>
                <w:szCs w:val="20"/>
              </w:rPr>
            </w:pPr>
            <w:r w:rsidRPr="00BB2F75">
              <w:rPr>
                <w:sz w:val="20"/>
                <w:szCs w:val="20"/>
              </w:rPr>
              <w:t>Program nadzora staranja zajema:</w:t>
            </w:r>
          </w:p>
          <w:p w14:paraId="119AD9BA" w14:textId="77777777" w:rsidR="008C335B" w:rsidRPr="00BB2F75" w:rsidRDefault="008C335B" w:rsidP="00951A00">
            <w:pPr>
              <w:jc w:val="left"/>
              <w:rPr>
                <w:sz w:val="20"/>
                <w:szCs w:val="20"/>
              </w:rPr>
            </w:pPr>
            <w:r w:rsidRPr="00BB2F75">
              <w:rPr>
                <w:sz w:val="20"/>
                <w:szCs w:val="20"/>
              </w:rPr>
              <w:t>•Izbor SSK in pregled mehanizmov staranja</w:t>
            </w:r>
          </w:p>
          <w:p w14:paraId="7C9F8112" w14:textId="77777777" w:rsidR="008C335B" w:rsidRPr="00BB2F75" w:rsidRDefault="008C335B" w:rsidP="00951A00">
            <w:pPr>
              <w:jc w:val="left"/>
              <w:rPr>
                <w:sz w:val="20"/>
                <w:szCs w:val="20"/>
              </w:rPr>
            </w:pPr>
            <w:r w:rsidRPr="00BB2F75">
              <w:rPr>
                <w:sz w:val="20"/>
                <w:szCs w:val="20"/>
              </w:rPr>
              <w:t>•Prepoznavanje in razumevanje mehanizmov staranja</w:t>
            </w:r>
          </w:p>
          <w:p w14:paraId="0E277AD7" w14:textId="77777777" w:rsidR="008C335B" w:rsidRPr="00BB2F75" w:rsidRDefault="008C335B" w:rsidP="00951A00">
            <w:pPr>
              <w:jc w:val="left"/>
              <w:rPr>
                <w:sz w:val="20"/>
                <w:szCs w:val="20"/>
              </w:rPr>
            </w:pPr>
            <w:r w:rsidRPr="00BB2F75">
              <w:rPr>
                <w:sz w:val="20"/>
                <w:szCs w:val="20"/>
              </w:rPr>
              <w:t>•Način zmanjšanja vplivov staranja</w:t>
            </w:r>
          </w:p>
          <w:p w14:paraId="1BA041C8" w14:textId="77777777" w:rsidR="008C335B" w:rsidRPr="00BB2F75" w:rsidRDefault="008C335B" w:rsidP="00951A00">
            <w:pPr>
              <w:jc w:val="left"/>
              <w:rPr>
                <w:sz w:val="20"/>
                <w:szCs w:val="20"/>
              </w:rPr>
            </w:pPr>
            <w:r w:rsidRPr="00BB2F75">
              <w:rPr>
                <w:sz w:val="20"/>
                <w:szCs w:val="20"/>
              </w:rPr>
              <w:t>•Detekcija, nadzor in sledenje mehanizmom staranja</w:t>
            </w:r>
          </w:p>
          <w:p w14:paraId="6E08478E" w14:textId="77777777" w:rsidR="008C335B" w:rsidRPr="00BB2F75" w:rsidRDefault="008C335B" w:rsidP="00951A00">
            <w:pPr>
              <w:jc w:val="left"/>
              <w:rPr>
                <w:sz w:val="20"/>
                <w:szCs w:val="20"/>
              </w:rPr>
            </w:pPr>
            <w:r w:rsidRPr="00BB2F75">
              <w:rPr>
                <w:sz w:val="20"/>
                <w:szCs w:val="20"/>
              </w:rPr>
              <w:lastRenderedPageBreak/>
              <w:t>•Kriteriji sprejemljivosti</w:t>
            </w:r>
          </w:p>
          <w:p w14:paraId="4EAE11BD" w14:textId="77777777" w:rsidR="008C335B" w:rsidRPr="00BB2F75" w:rsidRDefault="008C335B" w:rsidP="00951A00">
            <w:pPr>
              <w:jc w:val="left"/>
              <w:rPr>
                <w:sz w:val="20"/>
                <w:szCs w:val="20"/>
              </w:rPr>
            </w:pPr>
            <w:r w:rsidRPr="00BB2F75">
              <w:rPr>
                <w:sz w:val="20"/>
                <w:szCs w:val="20"/>
              </w:rPr>
              <w:t>•Korektivni ukrepi</w:t>
            </w:r>
          </w:p>
          <w:p w14:paraId="06EB62F2" w14:textId="77777777" w:rsidR="008C335B" w:rsidRPr="00BB2F75" w:rsidRDefault="008C335B" w:rsidP="00951A00">
            <w:pPr>
              <w:jc w:val="left"/>
              <w:rPr>
                <w:sz w:val="20"/>
                <w:szCs w:val="20"/>
              </w:rPr>
            </w:pPr>
            <w:r w:rsidRPr="00BB2F75">
              <w:rPr>
                <w:sz w:val="20"/>
                <w:szCs w:val="20"/>
              </w:rPr>
              <w:t>•Revidiranje programa</w:t>
            </w:r>
          </w:p>
          <w:p w14:paraId="0F3F84E1" w14:textId="77777777" w:rsidR="008C335B" w:rsidRPr="00BB2F75" w:rsidRDefault="008C335B" w:rsidP="00951A00">
            <w:pPr>
              <w:jc w:val="left"/>
              <w:rPr>
                <w:sz w:val="20"/>
                <w:szCs w:val="20"/>
              </w:rPr>
            </w:pPr>
            <w:r w:rsidRPr="00BB2F75">
              <w:rPr>
                <w:sz w:val="20"/>
                <w:szCs w:val="20"/>
              </w:rPr>
              <w:t>•Hranjenje zapisov</w:t>
            </w:r>
          </w:p>
          <w:p w14:paraId="12D9709A" w14:textId="77777777" w:rsidR="008C335B" w:rsidRPr="00BB2F75" w:rsidRDefault="008C335B" w:rsidP="00951A00">
            <w:pPr>
              <w:jc w:val="left"/>
              <w:rPr>
                <w:sz w:val="20"/>
                <w:szCs w:val="20"/>
              </w:rPr>
            </w:pPr>
            <w:r w:rsidRPr="00BB2F75">
              <w:rPr>
                <w:sz w:val="20"/>
                <w:szCs w:val="20"/>
              </w:rPr>
              <w:t>Pregled je raziskal ali je nadzor staranja za varnost pomembni SSK ustrezen, sistematičen in učinkovit in ali se odraža na funkcionalnosti SSK</w:t>
            </w:r>
          </w:p>
          <w:p w14:paraId="3AC174A6" w14:textId="77777777" w:rsidR="008C335B" w:rsidRPr="00BB2F75" w:rsidRDefault="008C335B" w:rsidP="00951A00">
            <w:pPr>
              <w:jc w:val="left"/>
              <w:rPr>
                <w:sz w:val="20"/>
                <w:szCs w:val="20"/>
              </w:rPr>
            </w:pPr>
            <w:r w:rsidRPr="00BB2F75">
              <w:rPr>
                <w:sz w:val="20"/>
                <w:szCs w:val="20"/>
              </w:rPr>
              <w:t>Pregled varnostne vsebine bo pokazal  naslednje:</w:t>
            </w:r>
          </w:p>
          <w:p w14:paraId="2AA4E0B1" w14:textId="77777777" w:rsidR="008C335B" w:rsidRPr="00BB2F75" w:rsidRDefault="008C335B" w:rsidP="00951A00">
            <w:pPr>
              <w:jc w:val="left"/>
              <w:rPr>
                <w:sz w:val="20"/>
                <w:szCs w:val="20"/>
              </w:rPr>
            </w:pPr>
            <w:r w:rsidRPr="00BB2F75">
              <w:rPr>
                <w:sz w:val="20"/>
                <w:szCs w:val="20"/>
              </w:rPr>
              <w:t>•Program nadzora staranja je sistematičen in učinkovit</w:t>
            </w:r>
          </w:p>
          <w:p w14:paraId="124CBEB8" w14:textId="77777777" w:rsidR="008C335B" w:rsidRPr="00BB2F75" w:rsidRDefault="008C335B" w:rsidP="00951A00">
            <w:pPr>
              <w:jc w:val="left"/>
              <w:rPr>
                <w:sz w:val="20"/>
                <w:szCs w:val="20"/>
              </w:rPr>
            </w:pPr>
            <w:r w:rsidRPr="00BB2F75">
              <w:rPr>
                <w:sz w:val="20"/>
                <w:szCs w:val="20"/>
              </w:rPr>
              <w:t>•Program obsega vse za varnost pomembne SSK in SSK katerih okvara vpliva na SSK pomembne za varnost</w:t>
            </w:r>
          </w:p>
          <w:p w14:paraId="253D5936" w14:textId="77777777" w:rsidR="008C335B" w:rsidRPr="00BB2F75" w:rsidRDefault="008C335B" w:rsidP="00951A00">
            <w:pPr>
              <w:jc w:val="left"/>
              <w:rPr>
                <w:sz w:val="20"/>
                <w:szCs w:val="20"/>
              </w:rPr>
            </w:pPr>
            <w:r w:rsidRPr="00BB2F75">
              <w:rPr>
                <w:sz w:val="20"/>
                <w:szCs w:val="20"/>
              </w:rPr>
              <w:t>•Vsi mehanizmi staranja so identificirani in učinkoviti ukrepi so vzpostavljeni za njihovo sledenje in nadzor</w:t>
            </w:r>
          </w:p>
          <w:p w14:paraId="3D942138" w14:textId="77777777" w:rsidR="008C335B" w:rsidRPr="00BB2F75" w:rsidRDefault="008C335B" w:rsidP="00951A00">
            <w:pPr>
              <w:jc w:val="left"/>
              <w:rPr>
                <w:sz w:val="20"/>
                <w:szCs w:val="20"/>
              </w:rPr>
            </w:pPr>
            <w:r w:rsidRPr="00BB2F75">
              <w:rPr>
                <w:sz w:val="20"/>
                <w:szCs w:val="20"/>
              </w:rPr>
              <w:t>•Celovit program nadzora staranja zagotavlja varno obratovanje reaktorja</w:t>
            </w:r>
          </w:p>
        </w:tc>
        <w:tc>
          <w:tcPr>
            <w:tcW w:w="4395" w:type="dxa"/>
            <w:vMerge w:val="restart"/>
            <w:shd w:val="clear" w:color="auto" w:fill="auto"/>
          </w:tcPr>
          <w:p w14:paraId="76CB2873" w14:textId="77777777" w:rsidR="008C335B" w:rsidRPr="00BB2F75" w:rsidRDefault="008C335B" w:rsidP="00951A00">
            <w:pPr>
              <w:jc w:val="left"/>
              <w:rPr>
                <w:sz w:val="20"/>
                <w:szCs w:val="20"/>
              </w:rPr>
            </w:pPr>
            <w:r w:rsidRPr="00BB2F75">
              <w:rPr>
                <w:sz w:val="20"/>
                <w:szCs w:val="20"/>
              </w:rPr>
              <w:lastRenderedPageBreak/>
              <w:t>4.1 Najdba, ki jo je prikazal pregled nadzora staranja je, da nimamo v programu SSK-jev, ki jih bomo potrebovali po prenehanju obratovanja.</w:t>
            </w:r>
          </w:p>
          <w:p w14:paraId="6ADBAC13" w14:textId="77777777" w:rsidR="008C335B" w:rsidRPr="00BB2F75" w:rsidRDefault="008C335B" w:rsidP="00951A00">
            <w:pPr>
              <w:jc w:val="left"/>
              <w:rPr>
                <w:sz w:val="20"/>
                <w:szCs w:val="20"/>
              </w:rPr>
            </w:pPr>
            <w:r w:rsidRPr="00BB2F75">
              <w:rPr>
                <w:sz w:val="20"/>
                <w:szCs w:val="20"/>
              </w:rPr>
              <w:t>Takšna negativna najdba nima vpliva na bodočo varnost, ki jo obravnavamo v občasnem varnostnem pregledu.</w:t>
            </w:r>
          </w:p>
        </w:tc>
        <w:tc>
          <w:tcPr>
            <w:tcW w:w="2268" w:type="dxa"/>
            <w:gridSpan w:val="3"/>
            <w:shd w:val="clear" w:color="auto" w:fill="auto"/>
          </w:tcPr>
          <w:p w14:paraId="3198C8E7" w14:textId="30078724" w:rsidR="008C335B" w:rsidRPr="00BB2F75" w:rsidRDefault="008C335B" w:rsidP="002A3485">
            <w:pPr>
              <w:jc w:val="left"/>
              <w:rPr>
                <w:sz w:val="20"/>
                <w:szCs w:val="20"/>
              </w:rPr>
            </w:pPr>
            <w:r w:rsidRPr="00BB2F75">
              <w:rPr>
                <w:sz w:val="20"/>
                <w:szCs w:val="20"/>
              </w:rPr>
              <w:t>4.1 Program nadzora staranja ne predvideva katere SSK bodo obratovale tudi po prenehanju obratovanja reaktorja. Potrebno je posodobiti program nadzora staranja in v njem predvideti SSK, ki bodo nujne tudi po prenehanju obratovanja reaktorja.</w:t>
            </w:r>
          </w:p>
        </w:tc>
        <w:tc>
          <w:tcPr>
            <w:tcW w:w="1276" w:type="dxa"/>
            <w:shd w:val="clear" w:color="auto" w:fill="auto"/>
          </w:tcPr>
          <w:p w14:paraId="4D6016B1" w14:textId="77777777" w:rsidR="008C335B" w:rsidRPr="00BB2F75" w:rsidRDefault="008C335B" w:rsidP="00044F89">
            <w:pPr>
              <w:jc w:val="left"/>
              <w:rPr>
                <w:sz w:val="20"/>
                <w:szCs w:val="20"/>
              </w:rPr>
            </w:pPr>
            <w:r w:rsidRPr="00BB2F75">
              <w:rPr>
                <w:sz w:val="20"/>
                <w:szCs w:val="20"/>
              </w:rPr>
              <w:t>3</w:t>
            </w:r>
          </w:p>
        </w:tc>
      </w:tr>
      <w:tr w:rsidR="008C335B" w:rsidRPr="00BB2F75" w14:paraId="36D3CFE5" w14:textId="77777777" w:rsidTr="00223964">
        <w:trPr>
          <w:trHeight w:val="1288"/>
        </w:trPr>
        <w:tc>
          <w:tcPr>
            <w:tcW w:w="567" w:type="dxa"/>
            <w:vMerge/>
            <w:shd w:val="clear" w:color="auto" w:fill="auto"/>
          </w:tcPr>
          <w:p w14:paraId="6A35A96C" w14:textId="77777777" w:rsidR="008C335B" w:rsidRPr="00BB2F75" w:rsidRDefault="008C335B" w:rsidP="00044F89">
            <w:pPr>
              <w:jc w:val="left"/>
              <w:rPr>
                <w:sz w:val="20"/>
                <w:szCs w:val="20"/>
                <w:highlight w:val="green"/>
              </w:rPr>
            </w:pPr>
          </w:p>
        </w:tc>
        <w:tc>
          <w:tcPr>
            <w:tcW w:w="1276" w:type="dxa"/>
            <w:vMerge/>
            <w:shd w:val="clear" w:color="auto" w:fill="auto"/>
          </w:tcPr>
          <w:p w14:paraId="27B181DB" w14:textId="77777777" w:rsidR="008C335B" w:rsidRPr="00BB2F75" w:rsidRDefault="008C335B" w:rsidP="00044F89">
            <w:pPr>
              <w:jc w:val="left"/>
              <w:rPr>
                <w:sz w:val="20"/>
                <w:szCs w:val="20"/>
                <w:highlight w:val="green"/>
              </w:rPr>
            </w:pPr>
          </w:p>
        </w:tc>
        <w:tc>
          <w:tcPr>
            <w:tcW w:w="3685" w:type="dxa"/>
            <w:vMerge/>
            <w:shd w:val="clear" w:color="auto" w:fill="auto"/>
          </w:tcPr>
          <w:p w14:paraId="5FCF7E6E" w14:textId="77777777" w:rsidR="008C335B" w:rsidRPr="00BB2F75" w:rsidRDefault="008C335B" w:rsidP="00951A00">
            <w:pPr>
              <w:jc w:val="left"/>
              <w:rPr>
                <w:sz w:val="20"/>
                <w:szCs w:val="20"/>
                <w:highlight w:val="green"/>
              </w:rPr>
            </w:pPr>
          </w:p>
        </w:tc>
        <w:tc>
          <w:tcPr>
            <w:tcW w:w="4395" w:type="dxa"/>
            <w:vMerge/>
            <w:shd w:val="clear" w:color="auto" w:fill="auto"/>
          </w:tcPr>
          <w:p w14:paraId="363233EE" w14:textId="77777777" w:rsidR="008C335B" w:rsidRPr="00BB2F75" w:rsidRDefault="008C335B" w:rsidP="00951A00">
            <w:pPr>
              <w:jc w:val="left"/>
              <w:rPr>
                <w:sz w:val="20"/>
                <w:szCs w:val="20"/>
                <w:highlight w:val="green"/>
              </w:rPr>
            </w:pPr>
          </w:p>
        </w:tc>
        <w:tc>
          <w:tcPr>
            <w:tcW w:w="2268" w:type="dxa"/>
            <w:gridSpan w:val="3"/>
            <w:shd w:val="clear" w:color="auto" w:fill="auto"/>
          </w:tcPr>
          <w:p w14:paraId="3EFEEF81" w14:textId="77777777" w:rsidR="008C335B" w:rsidRPr="00BB2F75" w:rsidRDefault="008C335B" w:rsidP="00044F89">
            <w:pPr>
              <w:jc w:val="left"/>
              <w:rPr>
                <w:sz w:val="20"/>
                <w:szCs w:val="20"/>
              </w:rPr>
            </w:pPr>
            <w:r w:rsidRPr="00BB2F75">
              <w:rPr>
                <w:sz w:val="20"/>
                <w:szCs w:val="20"/>
              </w:rPr>
              <w:t>4.2 Zapise o pregledu SSK bomo v bodoče hranili tudi v elektronski obliki.</w:t>
            </w:r>
          </w:p>
        </w:tc>
        <w:tc>
          <w:tcPr>
            <w:tcW w:w="1276" w:type="dxa"/>
            <w:shd w:val="clear" w:color="auto" w:fill="auto"/>
          </w:tcPr>
          <w:p w14:paraId="5536EAA0" w14:textId="3E9E1AAF" w:rsidR="008C335B" w:rsidRPr="00BB2F75" w:rsidRDefault="008C335B" w:rsidP="00044F89">
            <w:pPr>
              <w:jc w:val="left"/>
              <w:rPr>
                <w:sz w:val="20"/>
                <w:szCs w:val="20"/>
              </w:rPr>
            </w:pPr>
            <w:r w:rsidRPr="00BB2F75">
              <w:rPr>
                <w:sz w:val="20"/>
                <w:szCs w:val="20"/>
              </w:rPr>
              <w:t>3</w:t>
            </w:r>
          </w:p>
        </w:tc>
      </w:tr>
      <w:tr w:rsidR="008C335B" w:rsidRPr="00BB2F75" w14:paraId="02E23CE6" w14:textId="77777777" w:rsidTr="00223964">
        <w:trPr>
          <w:trHeight w:val="2854"/>
        </w:trPr>
        <w:tc>
          <w:tcPr>
            <w:tcW w:w="567" w:type="dxa"/>
            <w:vMerge/>
            <w:shd w:val="clear" w:color="auto" w:fill="auto"/>
          </w:tcPr>
          <w:p w14:paraId="76DB60E0" w14:textId="77777777" w:rsidR="008C335B" w:rsidRPr="00BB2F75" w:rsidRDefault="008C335B" w:rsidP="00044F89">
            <w:pPr>
              <w:jc w:val="left"/>
              <w:rPr>
                <w:sz w:val="20"/>
                <w:szCs w:val="20"/>
                <w:highlight w:val="green"/>
              </w:rPr>
            </w:pPr>
          </w:p>
        </w:tc>
        <w:tc>
          <w:tcPr>
            <w:tcW w:w="1276" w:type="dxa"/>
            <w:vMerge/>
            <w:shd w:val="clear" w:color="auto" w:fill="auto"/>
          </w:tcPr>
          <w:p w14:paraId="592065AA" w14:textId="77777777" w:rsidR="008C335B" w:rsidRPr="00BB2F75" w:rsidRDefault="008C335B" w:rsidP="00044F89">
            <w:pPr>
              <w:jc w:val="left"/>
              <w:rPr>
                <w:sz w:val="20"/>
                <w:szCs w:val="20"/>
                <w:highlight w:val="green"/>
              </w:rPr>
            </w:pPr>
          </w:p>
        </w:tc>
        <w:tc>
          <w:tcPr>
            <w:tcW w:w="3685" w:type="dxa"/>
            <w:vMerge/>
            <w:shd w:val="clear" w:color="auto" w:fill="auto"/>
          </w:tcPr>
          <w:p w14:paraId="4AE90100" w14:textId="77777777" w:rsidR="008C335B" w:rsidRPr="00BB2F75" w:rsidRDefault="008C335B" w:rsidP="00951A00">
            <w:pPr>
              <w:jc w:val="left"/>
              <w:rPr>
                <w:sz w:val="20"/>
                <w:szCs w:val="20"/>
                <w:highlight w:val="green"/>
              </w:rPr>
            </w:pPr>
          </w:p>
        </w:tc>
        <w:tc>
          <w:tcPr>
            <w:tcW w:w="4395" w:type="dxa"/>
            <w:vMerge/>
            <w:shd w:val="clear" w:color="auto" w:fill="auto"/>
          </w:tcPr>
          <w:p w14:paraId="67D83976" w14:textId="77777777" w:rsidR="008C335B" w:rsidRPr="00BB2F75" w:rsidRDefault="008C335B" w:rsidP="00951A00">
            <w:pPr>
              <w:jc w:val="left"/>
              <w:rPr>
                <w:sz w:val="20"/>
                <w:szCs w:val="20"/>
                <w:highlight w:val="green"/>
              </w:rPr>
            </w:pPr>
          </w:p>
        </w:tc>
        <w:tc>
          <w:tcPr>
            <w:tcW w:w="2268" w:type="dxa"/>
            <w:gridSpan w:val="3"/>
            <w:shd w:val="clear" w:color="auto" w:fill="auto"/>
          </w:tcPr>
          <w:p w14:paraId="6D214340" w14:textId="77777777" w:rsidR="008C335B" w:rsidRPr="00BB2F75" w:rsidRDefault="008C335B" w:rsidP="00044F89">
            <w:pPr>
              <w:jc w:val="left"/>
              <w:rPr>
                <w:sz w:val="20"/>
                <w:szCs w:val="20"/>
              </w:rPr>
            </w:pPr>
            <w:r w:rsidRPr="00BB2F75">
              <w:rPr>
                <w:sz w:val="20"/>
                <w:szCs w:val="20"/>
              </w:rPr>
              <w:t>4.3 Potrebno je opraviti pregled tanka.</w:t>
            </w:r>
          </w:p>
        </w:tc>
        <w:tc>
          <w:tcPr>
            <w:tcW w:w="1276" w:type="dxa"/>
            <w:shd w:val="clear" w:color="auto" w:fill="auto"/>
          </w:tcPr>
          <w:p w14:paraId="5272784D" w14:textId="77777777" w:rsidR="008C335B" w:rsidRPr="00BB2F75" w:rsidRDefault="008C335B" w:rsidP="00044F89">
            <w:pPr>
              <w:jc w:val="left"/>
              <w:rPr>
                <w:sz w:val="20"/>
                <w:szCs w:val="20"/>
              </w:rPr>
            </w:pPr>
            <w:r w:rsidRPr="00BB2F75">
              <w:rPr>
                <w:sz w:val="20"/>
                <w:szCs w:val="20"/>
              </w:rPr>
              <w:t>1</w:t>
            </w:r>
          </w:p>
          <w:p w14:paraId="301DD0DB" w14:textId="77777777" w:rsidR="008C335B" w:rsidRPr="00BB2F75" w:rsidRDefault="008C335B" w:rsidP="00044F89">
            <w:pPr>
              <w:jc w:val="left"/>
              <w:rPr>
                <w:sz w:val="20"/>
                <w:szCs w:val="20"/>
              </w:rPr>
            </w:pPr>
          </w:p>
        </w:tc>
      </w:tr>
      <w:tr w:rsidR="00223964" w:rsidRPr="00BB2F75" w14:paraId="0BE9C3C7" w14:textId="77777777" w:rsidTr="00223964">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5"/>
          <w:gridAfter w:val="2"/>
          <w:wBefore w:w="9983" w:type="dxa"/>
          <w:wAfter w:w="1339" w:type="dxa"/>
          <w:trHeight w:val="100"/>
        </w:trPr>
        <w:tc>
          <w:tcPr>
            <w:tcW w:w="2145" w:type="dxa"/>
          </w:tcPr>
          <w:p w14:paraId="3C470724" w14:textId="0C7DFBD1" w:rsidR="00223964" w:rsidRPr="00BB2F75" w:rsidRDefault="00223964" w:rsidP="00044F89">
            <w:pPr>
              <w:jc w:val="left"/>
              <w:rPr>
                <w:sz w:val="20"/>
                <w:szCs w:val="20"/>
              </w:rPr>
            </w:pPr>
          </w:p>
        </w:tc>
      </w:tr>
      <w:tr w:rsidR="00223964" w:rsidRPr="00BB2F75" w14:paraId="7DCED992" w14:textId="77777777" w:rsidTr="00223964">
        <w:trPr>
          <w:trHeight w:val="1410"/>
        </w:trPr>
        <w:tc>
          <w:tcPr>
            <w:tcW w:w="567" w:type="dxa"/>
            <w:vMerge w:val="restart"/>
            <w:shd w:val="clear" w:color="auto" w:fill="auto"/>
          </w:tcPr>
          <w:p w14:paraId="22086FA7" w14:textId="77777777" w:rsidR="00223964" w:rsidRPr="00BB2F75" w:rsidRDefault="00223964" w:rsidP="00044F89">
            <w:pPr>
              <w:jc w:val="left"/>
              <w:rPr>
                <w:sz w:val="20"/>
                <w:szCs w:val="20"/>
              </w:rPr>
            </w:pPr>
            <w:r w:rsidRPr="00BB2F75">
              <w:rPr>
                <w:sz w:val="20"/>
                <w:szCs w:val="20"/>
              </w:rPr>
              <w:t>5.</w:t>
            </w:r>
          </w:p>
        </w:tc>
        <w:tc>
          <w:tcPr>
            <w:tcW w:w="1276" w:type="dxa"/>
            <w:vMerge w:val="restart"/>
            <w:shd w:val="clear" w:color="auto" w:fill="auto"/>
          </w:tcPr>
          <w:p w14:paraId="38B022A6" w14:textId="77777777" w:rsidR="00223964" w:rsidRPr="00BB2F75" w:rsidRDefault="00223964" w:rsidP="00044F89">
            <w:pPr>
              <w:jc w:val="left"/>
              <w:rPr>
                <w:sz w:val="20"/>
                <w:szCs w:val="20"/>
              </w:rPr>
            </w:pPr>
            <w:r w:rsidRPr="00BB2F75">
              <w:rPr>
                <w:sz w:val="20"/>
                <w:szCs w:val="20"/>
              </w:rPr>
              <w:t>Uporaba reaktorja</w:t>
            </w:r>
          </w:p>
        </w:tc>
        <w:tc>
          <w:tcPr>
            <w:tcW w:w="3685" w:type="dxa"/>
            <w:vMerge w:val="restart"/>
            <w:shd w:val="clear" w:color="auto" w:fill="auto"/>
          </w:tcPr>
          <w:p w14:paraId="582E10FF" w14:textId="77777777" w:rsidR="00223964" w:rsidRPr="00BB2F75" w:rsidRDefault="00223964" w:rsidP="007F1B39">
            <w:pPr>
              <w:jc w:val="left"/>
              <w:rPr>
                <w:sz w:val="20"/>
                <w:szCs w:val="20"/>
              </w:rPr>
            </w:pPr>
            <w:r w:rsidRPr="00BB2F75">
              <w:rPr>
                <w:sz w:val="20"/>
                <w:szCs w:val="20"/>
              </w:rPr>
              <w:t xml:space="preserve">Uporabo raziskovalnega reaktorja TRIGA lahko razdelimo na dve glavni dejavnosti: obsevanje vzorcev in druga redna obratovanja po naročilu. Pod redna obratovanja po naročilu spadajo npr. obratovanja za namene izobraževanja študentov in tečajnikov, meritve parametrov reaktorja in njegove sredice s tipičnimi instrumenti(npr. ionizacijske in fisijske celice), oz. meritve pri katerih se uporablja oprema, ki je že standardni del opreme reaktorja (signal iz nuklearne instrumentacije, signal temperature goriva ipd.). Ti dve dejavnosti pokrivata postopka </w:t>
            </w:r>
            <w:r w:rsidRPr="00BB2F75">
              <w:rPr>
                <w:sz w:val="20"/>
                <w:szCs w:val="20"/>
              </w:rPr>
              <w:lastRenderedPageBreak/>
              <w:t xml:space="preserve">RIC-QA-945 – Odobritev obsevanja in RIC-QA-946 – Odobritev obratovanja po naročilu. Za vse dejavnosti na reaktorju TRIGA ali Objektu vroča celica (OVC), ki so izven okvirov omenjenih postopkov opravimo pregled zahtev za izvedbo s postopkom RIC-QA-940 – Zahteva za izvedbo posega na Reaktorskem Infrastrukturnem Centru.  </w:t>
            </w:r>
          </w:p>
          <w:p w14:paraId="7A4EE68B" w14:textId="77777777" w:rsidR="00223964" w:rsidRPr="00BB2F75" w:rsidRDefault="00223964" w:rsidP="007F1B39">
            <w:pPr>
              <w:jc w:val="left"/>
              <w:rPr>
                <w:sz w:val="20"/>
                <w:szCs w:val="20"/>
              </w:rPr>
            </w:pPr>
            <w:r w:rsidRPr="00BB2F75">
              <w:rPr>
                <w:sz w:val="20"/>
                <w:szCs w:val="20"/>
              </w:rPr>
              <w:t>Postopki so bili pregledani in preverjeni ali so vanje vključene zahteve nacionalne zakonodaje. Pregledano je bilo tudi, ali postopke uporabljamo kot pričakovano. Pregled starejših eksperimentalnih naprav je temeljil na pregledih arhivske dokumentacije nastale pri pripravi posega in zapisov v VP. Za mlajše eksperimentalne naprave, za katere so že bili pripravljeni delovni nalogi po predhodniku postopka RIC-QA-940 – Zahteva za izvedbo posega na Reaktorskem Infrastrukturnem Centru in tudi za novejše eksperimentalne naprave, katerih posegi so dejansko že bili izvedeni po tem postopku, so bili pregledani delovni nalogi in podporna dokumentacija.</w:t>
            </w:r>
          </w:p>
          <w:p w14:paraId="3FEF4F84" w14:textId="77777777" w:rsidR="00223964" w:rsidRPr="00BB2F75" w:rsidRDefault="00223964" w:rsidP="007F1B39">
            <w:pPr>
              <w:jc w:val="left"/>
              <w:rPr>
                <w:sz w:val="20"/>
                <w:szCs w:val="20"/>
              </w:rPr>
            </w:pPr>
            <w:r w:rsidRPr="00BB2F75">
              <w:rPr>
                <w:sz w:val="20"/>
                <w:szCs w:val="20"/>
              </w:rPr>
              <w:t>Poleg tega je pregled za eksperimentalne naprave, ki so zajete na seznamu Sistemov, struktur in komponent (SSK) zajemal tudi pregled letnih zapisov o nadzoru SSK in pregled seznama manjših popravil katera beležimo od leta 2013.</w:t>
            </w:r>
          </w:p>
        </w:tc>
        <w:tc>
          <w:tcPr>
            <w:tcW w:w="4395" w:type="dxa"/>
            <w:vMerge w:val="restart"/>
            <w:shd w:val="clear" w:color="auto" w:fill="auto"/>
          </w:tcPr>
          <w:p w14:paraId="5ACA5FE1" w14:textId="77777777" w:rsidR="00223964" w:rsidRPr="00BB2F75" w:rsidRDefault="00223964" w:rsidP="00044F89">
            <w:pPr>
              <w:jc w:val="left"/>
              <w:rPr>
                <w:sz w:val="20"/>
                <w:szCs w:val="20"/>
              </w:rPr>
            </w:pPr>
            <w:r w:rsidRPr="00BB2F75">
              <w:rPr>
                <w:sz w:val="20"/>
                <w:szCs w:val="20"/>
              </w:rPr>
              <w:lastRenderedPageBreak/>
              <w:t>5.1 Manjka preglednica dodatnih obratovalnih pogojev in omejitev za določene eksperimente in upoštevanje le-teh.</w:t>
            </w:r>
          </w:p>
        </w:tc>
        <w:tc>
          <w:tcPr>
            <w:tcW w:w="2268" w:type="dxa"/>
            <w:gridSpan w:val="3"/>
            <w:shd w:val="clear" w:color="auto" w:fill="auto"/>
          </w:tcPr>
          <w:p w14:paraId="20CD2E48" w14:textId="77777777" w:rsidR="00223964" w:rsidRPr="00BB2F75" w:rsidRDefault="00223964" w:rsidP="00044F89">
            <w:pPr>
              <w:jc w:val="left"/>
              <w:rPr>
                <w:sz w:val="20"/>
                <w:szCs w:val="20"/>
              </w:rPr>
            </w:pPr>
            <w:r w:rsidRPr="00BB2F75">
              <w:rPr>
                <w:sz w:val="20"/>
                <w:szCs w:val="20"/>
              </w:rPr>
              <w:t>5.1 Izdelati je potrebno evidenco eksperimentov, ki imajo dodatne obratovalne pogoje in omejitve.</w:t>
            </w:r>
          </w:p>
        </w:tc>
        <w:tc>
          <w:tcPr>
            <w:tcW w:w="1276" w:type="dxa"/>
            <w:shd w:val="clear" w:color="auto" w:fill="auto"/>
          </w:tcPr>
          <w:p w14:paraId="7A753713" w14:textId="4DCDA6AA" w:rsidR="00223964" w:rsidRPr="00BB2F75" w:rsidRDefault="008C335B" w:rsidP="00044F89">
            <w:pPr>
              <w:jc w:val="left"/>
              <w:rPr>
                <w:sz w:val="20"/>
                <w:szCs w:val="20"/>
              </w:rPr>
            </w:pPr>
            <w:r w:rsidRPr="00BB2F75">
              <w:rPr>
                <w:sz w:val="20"/>
                <w:szCs w:val="20"/>
              </w:rPr>
              <w:t>2</w:t>
            </w:r>
          </w:p>
        </w:tc>
      </w:tr>
      <w:tr w:rsidR="008C335B" w:rsidRPr="00BB2F75" w14:paraId="0FBA7AEB" w14:textId="77777777" w:rsidTr="00223964">
        <w:trPr>
          <w:trHeight w:val="225"/>
        </w:trPr>
        <w:tc>
          <w:tcPr>
            <w:tcW w:w="567" w:type="dxa"/>
            <w:vMerge/>
            <w:shd w:val="clear" w:color="auto" w:fill="auto"/>
          </w:tcPr>
          <w:p w14:paraId="037DB80B" w14:textId="77777777" w:rsidR="008C335B" w:rsidRPr="00BB2F75" w:rsidRDefault="008C335B" w:rsidP="00044F89">
            <w:pPr>
              <w:jc w:val="left"/>
              <w:rPr>
                <w:sz w:val="20"/>
                <w:szCs w:val="20"/>
                <w:highlight w:val="green"/>
              </w:rPr>
            </w:pPr>
          </w:p>
        </w:tc>
        <w:tc>
          <w:tcPr>
            <w:tcW w:w="1276" w:type="dxa"/>
            <w:vMerge/>
            <w:shd w:val="clear" w:color="auto" w:fill="auto"/>
          </w:tcPr>
          <w:p w14:paraId="090A372C" w14:textId="77777777" w:rsidR="008C335B" w:rsidRPr="00BB2F75" w:rsidRDefault="008C335B" w:rsidP="00044F89">
            <w:pPr>
              <w:jc w:val="left"/>
              <w:rPr>
                <w:sz w:val="20"/>
                <w:szCs w:val="20"/>
                <w:highlight w:val="green"/>
              </w:rPr>
            </w:pPr>
          </w:p>
        </w:tc>
        <w:tc>
          <w:tcPr>
            <w:tcW w:w="3685" w:type="dxa"/>
            <w:vMerge/>
            <w:shd w:val="clear" w:color="auto" w:fill="auto"/>
          </w:tcPr>
          <w:p w14:paraId="67F336CC" w14:textId="77777777" w:rsidR="008C335B" w:rsidRPr="00BB2F75" w:rsidRDefault="008C335B" w:rsidP="007F1B39">
            <w:pPr>
              <w:jc w:val="left"/>
              <w:rPr>
                <w:sz w:val="20"/>
                <w:szCs w:val="20"/>
                <w:highlight w:val="green"/>
              </w:rPr>
            </w:pPr>
          </w:p>
        </w:tc>
        <w:tc>
          <w:tcPr>
            <w:tcW w:w="4395" w:type="dxa"/>
            <w:vMerge/>
            <w:shd w:val="clear" w:color="auto" w:fill="auto"/>
          </w:tcPr>
          <w:p w14:paraId="788A2991" w14:textId="77777777" w:rsidR="008C335B" w:rsidRPr="00BB2F75" w:rsidRDefault="008C335B" w:rsidP="00044F89">
            <w:pPr>
              <w:jc w:val="left"/>
              <w:rPr>
                <w:sz w:val="20"/>
                <w:szCs w:val="20"/>
                <w:highlight w:val="green"/>
              </w:rPr>
            </w:pPr>
          </w:p>
        </w:tc>
        <w:tc>
          <w:tcPr>
            <w:tcW w:w="2268" w:type="dxa"/>
            <w:gridSpan w:val="3"/>
            <w:shd w:val="clear" w:color="auto" w:fill="auto"/>
          </w:tcPr>
          <w:p w14:paraId="67698A5F" w14:textId="77777777" w:rsidR="008C335B" w:rsidRPr="00BB2F75" w:rsidRDefault="008C335B" w:rsidP="00044F89">
            <w:pPr>
              <w:jc w:val="left"/>
              <w:rPr>
                <w:sz w:val="20"/>
                <w:szCs w:val="20"/>
              </w:rPr>
            </w:pPr>
            <w:r w:rsidRPr="00BB2F75">
              <w:rPr>
                <w:sz w:val="20"/>
                <w:szCs w:val="20"/>
              </w:rPr>
              <w:t xml:space="preserve">5.2 Dopolniti seznam SSK oz. zapisnike nadzora SSK z eksperimentalnimi napravami, ki jih ni na seznamu: Hitra pnevmatska pošta, Pnevmatska pošta </w:t>
            </w:r>
            <w:r w:rsidRPr="00BB2F75">
              <w:rPr>
                <w:sz w:val="20"/>
                <w:szCs w:val="20"/>
              </w:rPr>
              <w:lastRenderedPageBreak/>
              <w:t>vrtiljaka, Ščiti horizontalnih kanalov 5 in 6.</w:t>
            </w:r>
          </w:p>
        </w:tc>
        <w:tc>
          <w:tcPr>
            <w:tcW w:w="1276" w:type="dxa"/>
            <w:shd w:val="clear" w:color="auto" w:fill="auto"/>
          </w:tcPr>
          <w:p w14:paraId="56EE5187" w14:textId="5045FF32" w:rsidR="008C335B" w:rsidRPr="00BB2F75" w:rsidRDefault="002A3485" w:rsidP="00044F89">
            <w:pPr>
              <w:jc w:val="left"/>
              <w:rPr>
                <w:sz w:val="20"/>
                <w:szCs w:val="20"/>
              </w:rPr>
            </w:pPr>
            <w:r w:rsidRPr="00BB2F75">
              <w:rPr>
                <w:sz w:val="20"/>
                <w:szCs w:val="20"/>
              </w:rPr>
              <w:lastRenderedPageBreak/>
              <w:t>3</w:t>
            </w:r>
          </w:p>
        </w:tc>
      </w:tr>
      <w:tr w:rsidR="008C335B" w:rsidRPr="00BB2F75" w14:paraId="68E3A5DE" w14:textId="77777777" w:rsidTr="00223964">
        <w:trPr>
          <w:trHeight w:val="255"/>
        </w:trPr>
        <w:tc>
          <w:tcPr>
            <w:tcW w:w="567" w:type="dxa"/>
            <w:vMerge/>
            <w:shd w:val="clear" w:color="auto" w:fill="auto"/>
          </w:tcPr>
          <w:p w14:paraId="000A38CE" w14:textId="77777777" w:rsidR="008C335B" w:rsidRPr="00BB2F75" w:rsidRDefault="008C335B" w:rsidP="00044F89">
            <w:pPr>
              <w:jc w:val="left"/>
              <w:rPr>
                <w:sz w:val="20"/>
                <w:szCs w:val="20"/>
                <w:highlight w:val="green"/>
              </w:rPr>
            </w:pPr>
          </w:p>
        </w:tc>
        <w:tc>
          <w:tcPr>
            <w:tcW w:w="1276" w:type="dxa"/>
            <w:vMerge/>
            <w:shd w:val="clear" w:color="auto" w:fill="auto"/>
          </w:tcPr>
          <w:p w14:paraId="2331E97D" w14:textId="77777777" w:rsidR="008C335B" w:rsidRPr="00BB2F75" w:rsidRDefault="008C335B" w:rsidP="00044F89">
            <w:pPr>
              <w:jc w:val="left"/>
              <w:rPr>
                <w:sz w:val="20"/>
                <w:szCs w:val="20"/>
                <w:highlight w:val="green"/>
              </w:rPr>
            </w:pPr>
          </w:p>
        </w:tc>
        <w:tc>
          <w:tcPr>
            <w:tcW w:w="3685" w:type="dxa"/>
            <w:vMerge/>
            <w:shd w:val="clear" w:color="auto" w:fill="auto"/>
          </w:tcPr>
          <w:p w14:paraId="4CD73228" w14:textId="77777777" w:rsidR="008C335B" w:rsidRPr="00BB2F75" w:rsidRDefault="008C335B" w:rsidP="007F1B39">
            <w:pPr>
              <w:jc w:val="left"/>
              <w:rPr>
                <w:sz w:val="20"/>
                <w:szCs w:val="20"/>
                <w:highlight w:val="green"/>
              </w:rPr>
            </w:pPr>
          </w:p>
        </w:tc>
        <w:tc>
          <w:tcPr>
            <w:tcW w:w="4395" w:type="dxa"/>
            <w:vMerge/>
            <w:shd w:val="clear" w:color="auto" w:fill="auto"/>
          </w:tcPr>
          <w:p w14:paraId="76AC1686" w14:textId="77777777" w:rsidR="008C335B" w:rsidRPr="00BB2F75" w:rsidRDefault="008C335B" w:rsidP="00044F89">
            <w:pPr>
              <w:jc w:val="left"/>
              <w:rPr>
                <w:sz w:val="20"/>
                <w:szCs w:val="20"/>
                <w:highlight w:val="green"/>
              </w:rPr>
            </w:pPr>
          </w:p>
        </w:tc>
        <w:tc>
          <w:tcPr>
            <w:tcW w:w="2268" w:type="dxa"/>
            <w:gridSpan w:val="3"/>
            <w:shd w:val="clear" w:color="auto" w:fill="auto"/>
          </w:tcPr>
          <w:p w14:paraId="42E90565" w14:textId="235FCCDE" w:rsidR="008C335B" w:rsidRPr="00BB2F75" w:rsidRDefault="008C335B" w:rsidP="00044F89">
            <w:pPr>
              <w:jc w:val="left"/>
              <w:rPr>
                <w:sz w:val="20"/>
                <w:szCs w:val="20"/>
              </w:rPr>
            </w:pPr>
            <w:r w:rsidRPr="00BB2F75">
              <w:rPr>
                <w:sz w:val="20"/>
                <w:szCs w:val="20"/>
              </w:rPr>
              <w:t>5.3 Pogostejša uporaba postopka RIC-QA-946 Odobritev obratovanja po naročilu.</w:t>
            </w:r>
          </w:p>
        </w:tc>
        <w:tc>
          <w:tcPr>
            <w:tcW w:w="1276" w:type="dxa"/>
            <w:shd w:val="clear" w:color="auto" w:fill="auto"/>
          </w:tcPr>
          <w:p w14:paraId="0080D122" w14:textId="39D5507D" w:rsidR="008C335B" w:rsidRPr="00BB2F75" w:rsidRDefault="00610A6C" w:rsidP="00044F89">
            <w:pPr>
              <w:jc w:val="left"/>
              <w:rPr>
                <w:sz w:val="20"/>
                <w:szCs w:val="20"/>
              </w:rPr>
            </w:pPr>
            <w:r>
              <w:rPr>
                <w:sz w:val="20"/>
                <w:szCs w:val="20"/>
              </w:rPr>
              <w:t>3</w:t>
            </w:r>
          </w:p>
        </w:tc>
      </w:tr>
      <w:tr w:rsidR="008C335B" w:rsidRPr="00BB2F75" w14:paraId="288400DF" w14:textId="77777777" w:rsidTr="00223964">
        <w:trPr>
          <w:trHeight w:val="225"/>
        </w:trPr>
        <w:tc>
          <w:tcPr>
            <w:tcW w:w="567" w:type="dxa"/>
            <w:vMerge/>
            <w:shd w:val="clear" w:color="auto" w:fill="auto"/>
          </w:tcPr>
          <w:p w14:paraId="005F2F6A" w14:textId="77777777" w:rsidR="008C335B" w:rsidRPr="00BB2F75" w:rsidRDefault="008C335B" w:rsidP="00044F89">
            <w:pPr>
              <w:jc w:val="left"/>
              <w:rPr>
                <w:sz w:val="20"/>
                <w:szCs w:val="20"/>
                <w:highlight w:val="green"/>
              </w:rPr>
            </w:pPr>
          </w:p>
        </w:tc>
        <w:tc>
          <w:tcPr>
            <w:tcW w:w="1276" w:type="dxa"/>
            <w:vMerge/>
            <w:shd w:val="clear" w:color="auto" w:fill="auto"/>
          </w:tcPr>
          <w:p w14:paraId="5EAA9474" w14:textId="77777777" w:rsidR="008C335B" w:rsidRPr="00BB2F75" w:rsidRDefault="008C335B" w:rsidP="00044F89">
            <w:pPr>
              <w:jc w:val="left"/>
              <w:rPr>
                <w:sz w:val="20"/>
                <w:szCs w:val="20"/>
                <w:highlight w:val="green"/>
              </w:rPr>
            </w:pPr>
          </w:p>
        </w:tc>
        <w:tc>
          <w:tcPr>
            <w:tcW w:w="3685" w:type="dxa"/>
            <w:vMerge/>
            <w:shd w:val="clear" w:color="auto" w:fill="auto"/>
          </w:tcPr>
          <w:p w14:paraId="510E00A8" w14:textId="77777777" w:rsidR="008C335B" w:rsidRPr="00BB2F75" w:rsidRDefault="008C335B" w:rsidP="007F1B39">
            <w:pPr>
              <w:jc w:val="left"/>
              <w:rPr>
                <w:sz w:val="20"/>
                <w:szCs w:val="20"/>
                <w:highlight w:val="green"/>
              </w:rPr>
            </w:pPr>
          </w:p>
        </w:tc>
        <w:tc>
          <w:tcPr>
            <w:tcW w:w="4395" w:type="dxa"/>
            <w:vMerge/>
            <w:shd w:val="clear" w:color="auto" w:fill="auto"/>
          </w:tcPr>
          <w:p w14:paraId="213BFF14" w14:textId="77777777" w:rsidR="008C335B" w:rsidRPr="00BB2F75" w:rsidRDefault="008C335B" w:rsidP="00044F89">
            <w:pPr>
              <w:jc w:val="left"/>
              <w:rPr>
                <w:sz w:val="20"/>
                <w:szCs w:val="20"/>
                <w:highlight w:val="green"/>
              </w:rPr>
            </w:pPr>
          </w:p>
        </w:tc>
        <w:tc>
          <w:tcPr>
            <w:tcW w:w="2268" w:type="dxa"/>
            <w:gridSpan w:val="3"/>
            <w:shd w:val="clear" w:color="auto" w:fill="auto"/>
          </w:tcPr>
          <w:p w14:paraId="15B57823" w14:textId="36F45403" w:rsidR="008C335B" w:rsidRPr="00BB2F75" w:rsidRDefault="008C335B" w:rsidP="00044F89">
            <w:pPr>
              <w:jc w:val="left"/>
              <w:rPr>
                <w:sz w:val="20"/>
                <w:szCs w:val="20"/>
              </w:rPr>
            </w:pPr>
            <w:r w:rsidRPr="00BB2F75">
              <w:rPr>
                <w:sz w:val="20"/>
                <w:szCs w:val="20"/>
              </w:rPr>
              <w:t>5.4 Uvesti podeljevanje potrdil uporabnikom reaktorja za samostojno delo s posamezno eksperimentalno napravo.</w:t>
            </w:r>
          </w:p>
        </w:tc>
        <w:tc>
          <w:tcPr>
            <w:tcW w:w="1276" w:type="dxa"/>
            <w:shd w:val="clear" w:color="auto" w:fill="auto"/>
          </w:tcPr>
          <w:p w14:paraId="6DCE9055" w14:textId="477DA7F2" w:rsidR="008C335B" w:rsidRPr="00BB2F75" w:rsidRDefault="00610A6C" w:rsidP="00044F89">
            <w:pPr>
              <w:jc w:val="left"/>
              <w:rPr>
                <w:sz w:val="20"/>
                <w:szCs w:val="20"/>
              </w:rPr>
            </w:pPr>
            <w:r>
              <w:rPr>
                <w:sz w:val="20"/>
                <w:szCs w:val="20"/>
              </w:rPr>
              <w:t>3</w:t>
            </w:r>
          </w:p>
        </w:tc>
      </w:tr>
      <w:tr w:rsidR="008C335B" w:rsidRPr="00BB2F75" w14:paraId="7322232E" w14:textId="77777777" w:rsidTr="00223964">
        <w:trPr>
          <w:trHeight w:val="195"/>
        </w:trPr>
        <w:tc>
          <w:tcPr>
            <w:tcW w:w="567" w:type="dxa"/>
            <w:vMerge/>
            <w:shd w:val="clear" w:color="auto" w:fill="auto"/>
          </w:tcPr>
          <w:p w14:paraId="6B222561" w14:textId="77777777" w:rsidR="008C335B" w:rsidRPr="00BB2F75" w:rsidRDefault="008C335B" w:rsidP="00044F89">
            <w:pPr>
              <w:jc w:val="left"/>
              <w:rPr>
                <w:sz w:val="20"/>
                <w:szCs w:val="20"/>
                <w:highlight w:val="green"/>
              </w:rPr>
            </w:pPr>
          </w:p>
        </w:tc>
        <w:tc>
          <w:tcPr>
            <w:tcW w:w="1276" w:type="dxa"/>
            <w:vMerge/>
            <w:shd w:val="clear" w:color="auto" w:fill="auto"/>
          </w:tcPr>
          <w:p w14:paraId="1800E730" w14:textId="77777777" w:rsidR="008C335B" w:rsidRPr="00BB2F75" w:rsidRDefault="008C335B" w:rsidP="00044F89">
            <w:pPr>
              <w:jc w:val="left"/>
              <w:rPr>
                <w:sz w:val="20"/>
                <w:szCs w:val="20"/>
                <w:highlight w:val="green"/>
              </w:rPr>
            </w:pPr>
          </w:p>
        </w:tc>
        <w:tc>
          <w:tcPr>
            <w:tcW w:w="3685" w:type="dxa"/>
            <w:vMerge/>
            <w:shd w:val="clear" w:color="auto" w:fill="auto"/>
          </w:tcPr>
          <w:p w14:paraId="75B1D41B" w14:textId="77777777" w:rsidR="008C335B" w:rsidRPr="00BB2F75" w:rsidRDefault="008C335B" w:rsidP="007F1B39">
            <w:pPr>
              <w:jc w:val="left"/>
              <w:rPr>
                <w:sz w:val="20"/>
                <w:szCs w:val="20"/>
                <w:highlight w:val="green"/>
              </w:rPr>
            </w:pPr>
          </w:p>
        </w:tc>
        <w:tc>
          <w:tcPr>
            <w:tcW w:w="4395" w:type="dxa"/>
            <w:vMerge/>
            <w:shd w:val="clear" w:color="auto" w:fill="auto"/>
          </w:tcPr>
          <w:p w14:paraId="42230E70" w14:textId="77777777" w:rsidR="008C335B" w:rsidRPr="00BB2F75" w:rsidRDefault="008C335B" w:rsidP="00044F89">
            <w:pPr>
              <w:jc w:val="left"/>
              <w:rPr>
                <w:sz w:val="20"/>
                <w:szCs w:val="20"/>
                <w:highlight w:val="green"/>
              </w:rPr>
            </w:pPr>
          </w:p>
        </w:tc>
        <w:tc>
          <w:tcPr>
            <w:tcW w:w="2268" w:type="dxa"/>
            <w:gridSpan w:val="3"/>
            <w:shd w:val="clear" w:color="auto" w:fill="auto"/>
          </w:tcPr>
          <w:p w14:paraId="55EDB7A0" w14:textId="2D4337CB" w:rsidR="008C335B" w:rsidRPr="00BB2F75" w:rsidRDefault="008C335B" w:rsidP="00044F89">
            <w:pPr>
              <w:jc w:val="left"/>
              <w:rPr>
                <w:sz w:val="20"/>
                <w:szCs w:val="20"/>
              </w:rPr>
            </w:pPr>
            <w:r w:rsidRPr="00BB2F75">
              <w:rPr>
                <w:sz w:val="20"/>
                <w:szCs w:val="20"/>
              </w:rPr>
              <w:t>5.5 Pregled vseh dostopnih vertikalnih in horizontalnih obsevalnih kanalov, vključno s Suho celico in Termalno kolono vsaj 1 krat na 10 let.</w:t>
            </w:r>
          </w:p>
        </w:tc>
        <w:tc>
          <w:tcPr>
            <w:tcW w:w="1276" w:type="dxa"/>
            <w:shd w:val="clear" w:color="auto" w:fill="auto"/>
          </w:tcPr>
          <w:p w14:paraId="1BAA6645" w14:textId="3AA0D544" w:rsidR="008C335B" w:rsidRPr="00BB2F75" w:rsidRDefault="00610A6C" w:rsidP="00044F89">
            <w:pPr>
              <w:jc w:val="left"/>
              <w:rPr>
                <w:sz w:val="20"/>
                <w:szCs w:val="20"/>
              </w:rPr>
            </w:pPr>
            <w:r>
              <w:rPr>
                <w:sz w:val="20"/>
                <w:szCs w:val="20"/>
              </w:rPr>
              <w:t>3</w:t>
            </w:r>
          </w:p>
        </w:tc>
      </w:tr>
      <w:tr w:rsidR="008C335B" w:rsidRPr="00BB2F75" w14:paraId="0321D843" w14:textId="77777777" w:rsidTr="00223964">
        <w:trPr>
          <w:trHeight w:val="1080"/>
        </w:trPr>
        <w:tc>
          <w:tcPr>
            <w:tcW w:w="567" w:type="dxa"/>
            <w:vMerge/>
            <w:shd w:val="clear" w:color="auto" w:fill="auto"/>
          </w:tcPr>
          <w:p w14:paraId="7FAC8BCD" w14:textId="77777777" w:rsidR="008C335B" w:rsidRPr="00BB2F75" w:rsidRDefault="008C335B" w:rsidP="00044F89">
            <w:pPr>
              <w:jc w:val="left"/>
              <w:rPr>
                <w:sz w:val="20"/>
                <w:szCs w:val="20"/>
              </w:rPr>
            </w:pPr>
          </w:p>
        </w:tc>
        <w:tc>
          <w:tcPr>
            <w:tcW w:w="1276" w:type="dxa"/>
            <w:vMerge/>
            <w:shd w:val="clear" w:color="auto" w:fill="auto"/>
          </w:tcPr>
          <w:p w14:paraId="197C2D7D" w14:textId="77777777" w:rsidR="008C335B" w:rsidRPr="00BB2F75" w:rsidRDefault="008C335B" w:rsidP="00044F89">
            <w:pPr>
              <w:jc w:val="left"/>
              <w:rPr>
                <w:sz w:val="20"/>
                <w:szCs w:val="20"/>
              </w:rPr>
            </w:pPr>
          </w:p>
        </w:tc>
        <w:tc>
          <w:tcPr>
            <w:tcW w:w="3685" w:type="dxa"/>
            <w:vMerge/>
            <w:shd w:val="clear" w:color="auto" w:fill="auto"/>
          </w:tcPr>
          <w:p w14:paraId="4BE9CB2F" w14:textId="77777777" w:rsidR="008C335B" w:rsidRPr="00BB2F75" w:rsidRDefault="008C335B" w:rsidP="007F1B39">
            <w:pPr>
              <w:jc w:val="left"/>
              <w:rPr>
                <w:sz w:val="20"/>
                <w:szCs w:val="20"/>
              </w:rPr>
            </w:pPr>
          </w:p>
        </w:tc>
        <w:tc>
          <w:tcPr>
            <w:tcW w:w="4395" w:type="dxa"/>
            <w:vMerge/>
            <w:shd w:val="clear" w:color="auto" w:fill="auto"/>
          </w:tcPr>
          <w:p w14:paraId="63249B72" w14:textId="77777777" w:rsidR="008C335B" w:rsidRPr="00BB2F75" w:rsidRDefault="008C335B" w:rsidP="00044F89">
            <w:pPr>
              <w:jc w:val="left"/>
              <w:rPr>
                <w:sz w:val="20"/>
                <w:szCs w:val="20"/>
              </w:rPr>
            </w:pPr>
          </w:p>
        </w:tc>
        <w:tc>
          <w:tcPr>
            <w:tcW w:w="2268" w:type="dxa"/>
            <w:gridSpan w:val="3"/>
            <w:shd w:val="clear" w:color="auto" w:fill="auto"/>
          </w:tcPr>
          <w:p w14:paraId="0E6C484C" w14:textId="77777777" w:rsidR="008C335B" w:rsidRPr="00BB2F75" w:rsidRDefault="008C335B" w:rsidP="00044F89">
            <w:pPr>
              <w:jc w:val="left"/>
              <w:rPr>
                <w:sz w:val="20"/>
                <w:szCs w:val="20"/>
              </w:rPr>
            </w:pPr>
          </w:p>
        </w:tc>
        <w:tc>
          <w:tcPr>
            <w:tcW w:w="1276" w:type="dxa"/>
            <w:shd w:val="clear" w:color="auto" w:fill="auto"/>
          </w:tcPr>
          <w:p w14:paraId="6B1E43F4" w14:textId="77777777" w:rsidR="008C335B" w:rsidRPr="00BB2F75" w:rsidRDefault="008C335B" w:rsidP="00044F89">
            <w:pPr>
              <w:jc w:val="left"/>
              <w:rPr>
                <w:sz w:val="20"/>
                <w:szCs w:val="20"/>
              </w:rPr>
            </w:pPr>
          </w:p>
        </w:tc>
      </w:tr>
      <w:tr w:rsidR="00F545E4" w:rsidRPr="00BB2F75" w14:paraId="7FDC9FE2" w14:textId="77777777" w:rsidTr="00223964">
        <w:tc>
          <w:tcPr>
            <w:tcW w:w="567" w:type="dxa"/>
            <w:vMerge w:val="restart"/>
            <w:shd w:val="clear" w:color="auto" w:fill="auto"/>
          </w:tcPr>
          <w:p w14:paraId="4472361E" w14:textId="77777777" w:rsidR="00F545E4" w:rsidRPr="00BB2F75" w:rsidRDefault="00F545E4" w:rsidP="00044F89">
            <w:pPr>
              <w:jc w:val="left"/>
              <w:rPr>
                <w:sz w:val="20"/>
                <w:szCs w:val="20"/>
              </w:rPr>
            </w:pPr>
            <w:r w:rsidRPr="00BB2F75">
              <w:rPr>
                <w:sz w:val="20"/>
                <w:szCs w:val="20"/>
              </w:rPr>
              <w:t>6.</w:t>
            </w:r>
          </w:p>
          <w:p w14:paraId="6C92E415" w14:textId="77777777" w:rsidR="00F545E4" w:rsidRPr="00BB2F75" w:rsidRDefault="00F545E4" w:rsidP="00044F89">
            <w:pPr>
              <w:jc w:val="left"/>
              <w:rPr>
                <w:sz w:val="20"/>
                <w:szCs w:val="20"/>
              </w:rPr>
            </w:pPr>
          </w:p>
          <w:p w14:paraId="5A44D989" w14:textId="77777777" w:rsidR="00F545E4" w:rsidRPr="00BB2F75" w:rsidRDefault="00F545E4" w:rsidP="00044F89">
            <w:pPr>
              <w:jc w:val="left"/>
              <w:rPr>
                <w:sz w:val="20"/>
                <w:szCs w:val="20"/>
              </w:rPr>
            </w:pPr>
          </w:p>
          <w:p w14:paraId="1E5A49CB" w14:textId="77777777" w:rsidR="00F545E4" w:rsidRPr="00BB2F75" w:rsidRDefault="00F545E4" w:rsidP="00044F89">
            <w:pPr>
              <w:jc w:val="left"/>
              <w:rPr>
                <w:sz w:val="20"/>
                <w:szCs w:val="20"/>
              </w:rPr>
            </w:pPr>
          </w:p>
          <w:p w14:paraId="08CDAF3D" w14:textId="77777777" w:rsidR="00F545E4" w:rsidRPr="00BB2F75" w:rsidRDefault="00F545E4" w:rsidP="00044F89">
            <w:pPr>
              <w:jc w:val="left"/>
              <w:rPr>
                <w:sz w:val="20"/>
                <w:szCs w:val="20"/>
              </w:rPr>
            </w:pPr>
          </w:p>
          <w:p w14:paraId="55C87D5E" w14:textId="77777777" w:rsidR="00F545E4" w:rsidRPr="00BB2F75" w:rsidRDefault="00F545E4" w:rsidP="00044F89">
            <w:pPr>
              <w:jc w:val="left"/>
              <w:rPr>
                <w:sz w:val="20"/>
                <w:szCs w:val="20"/>
              </w:rPr>
            </w:pPr>
          </w:p>
          <w:p w14:paraId="077E608F" w14:textId="77777777" w:rsidR="00F545E4" w:rsidRPr="00BB2F75" w:rsidRDefault="00F545E4" w:rsidP="00044F89">
            <w:pPr>
              <w:jc w:val="left"/>
              <w:rPr>
                <w:sz w:val="20"/>
                <w:szCs w:val="20"/>
              </w:rPr>
            </w:pPr>
          </w:p>
          <w:p w14:paraId="164B0686" w14:textId="77777777" w:rsidR="00F545E4" w:rsidRPr="00BB2F75" w:rsidRDefault="00F545E4" w:rsidP="00044F89">
            <w:pPr>
              <w:jc w:val="left"/>
              <w:rPr>
                <w:sz w:val="20"/>
                <w:szCs w:val="20"/>
              </w:rPr>
            </w:pPr>
          </w:p>
          <w:p w14:paraId="5745FB79" w14:textId="77777777" w:rsidR="00F545E4" w:rsidRPr="00BB2F75" w:rsidRDefault="00F545E4" w:rsidP="00044F89">
            <w:pPr>
              <w:jc w:val="left"/>
              <w:rPr>
                <w:sz w:val="20"/>
                <w:szCs w:val="20"/>
              </w:rPr>
            </w:pPr>
          </w:p>
          <w:p w14:paraId="32CD4506" w14:textId="77777777" w:rsidR="00F545E4" w:rsidRPr="00BB2F75" w:rsidRDefault="00F545E4" w:rsidP="00044F89">
            <w:pPr>
              <w:jc w:val="left"/>
              <w:rPr>
                <w:sz w:val="20"/>
                <w:szCs w:val="20"/>
              </w:rPr>
            </w:pPr>
          </w:p>
          <w:p w14:paraId="07DDB885" w14:textId="77777777" w:rsidR="00F545E4" w:rsidRPr="00BB2F75" w:rsidRDefault="00F545E4" w:rsidP="00044F89">
            <w:pPr>
              <w:jc w:val="left"/>
              <w:rPr>
                <w:sz w:val="20"/>
                <w:szCs w:val="20"/>
              </w:rPr>
            </w:pPr>
          </w:p>
          <w:p w14:paraId="5FFC88C7" w14:textId="77777777" w:rsidR="00F545E4" w:rsidRPr="00BB2F75" w:rsidRDefault="00F545E4" w:rsidP="00044F89">
            <w:pPr>
              <w:jc w:val="left"/>
              <w:rPr>
                <w:sz w:val="20"/>
                <w:szCs w:val="20"/>
              </w:rPr>
            </w:pPr>
          </w:p>
          <w:p w14:paraId="7618188D" w14:textId="77777777" w:rsidR="00F545E4" w:rsidRPr="00BB2F75" w:rsidRDefault="00F545E4" w:rsidP="00044F89">
            <w:pPr>
              <w:jc w:val="left"/>
              <w:rPr>
                <w:sz w:val="20"/>
                <w:szCs w:val="20"/>
              </w:rPr>
            </w:pPr>
          </w:p>
          <w:p w14:paraId="1572C665" w14:textId="77777777" w:rsidR="00F545E4" w:rsidRPr="00BB2F75" w:rsidRDefault="00F545E4" w:rsidP="00044F89">
            <w:pPr>
              <w:jc w:val="left"/>
              <w:rPr>
                <w:sz w:val="20"/>
                <w:szCs w:val="20"/>
              </w:rPr>
            </w:pPr>
          </w:p>
          <w:p w14:paraId="6F31DD31" w14:textId="77777777" w:rsidR="00F545E4" w:rsidRPr="00BB2F75" w:rsidRDefault="00F545E4" w:rsidP="00044F89">
            <w:pPr>
              <w:jc w:val="left"/>
              <w:rPr>
                <w:sz w:val="20"/>
                <w:szCs w:val="20"/>
              </w:rPr>
            </w:pPr>
          </w:p>
          <w:p w14:paraId="66FF8C19" w14:textId="77777777" w:rsidR="00F545E4" w:rsidRPr="00BB2F75" w:rsidRDefault="00F545E4" w:rsidP="00044F89">
            <w:pPr>
              <w:jc w:val="left"/>
              <w:rPr>
                <w:sz w:val="20"/>
                <w:szCs w:val="20"/>
              </w:rPr>
            </w:pPr>
          </w:p>
          <w:p w14:paraId="74AE791D" w14:textId="77777777" w:rsidR="00F545E4" w:rsidRPr="00BB2F75" w:rsidRDefault="00F545E4" w:rsidP="00044F89">
            <w:pPr>
              <w:jc w:val="left"/>
              <w:rPr>
                <w:sz w:val="20"/>
                <w:szCs w:val="20"/>
              </w:rPr>
            </w:pPr>
          </w:p>
          <w:p w14:paraId="64694C29" w14:textId="77777777" w:rsidR="00F545E4" w:rsidRPr="00BB2F75" w:rsidRDefault="00F545E4" w:rsidP="00044F89">
            <w:pPr>
              <w:jc w:val="left"/>
              <w:rPr>
                <w:sz w:val="20"/>
                <w:szCs w:val="20"/>
              </w:rPr>
            </w:pPr>
          </w:p>
          <w:p w14:paraId="369BC033" w14:textId="77777777" w:rsidR="00F545E4" w:rsidRPr="00BB2F75" w:rsidRDefault="00F545E4" w:rsidP="00044F89">
            <w:pPr>
              <w:jc w:val="left"/>
              <w:rPr>
                <w:sz w:val="20"/>
                <w:szCs w:val="20"/>
              </w:rPr>
            </w:pPr>
          </w:p>
          <w:p w14:paraId="10292F4F" w14:textId="77777777" w:rsidR="00F545E4" w:rsidRPr="00BB2F75" w:rsidRDefault="00F545E4" w:rsidP="00044F89">
            <w:pPr>
              <w:jc w:val="left"/>
              <w:rPr>
                <w:sz w:val="20"/>
                <w:szCs w:val="20"/>
              </w:rPr>
            </w:pPr>
          </w:p>
          <w:p w14:paraId="1708A7D1" w14:textId="77777777" w:rsidR="00F545E4" w:rsidRPr="00BB2F75" w:rsidRDefault="00F545E4" w:rsidP="00044F89">
            <w:pPr>
              <w:jc w:val="left"/>
              <w:rPr>
                <w:sz w:val="20"/>
                <w:szCs w:val="20"/>
              </w:rPr>
            </w:pPr>
          </w:p>
          <w:p w14:paraId="421AC6A8" w14:textId="77777777" w:rsidR="00F545E4" w:rsidRPr="00BB2F75" w:rsidRDefault="00F545E4" w:rsidP="00044F89">
            <w:pPr>
              <w:jc w:val="left"/>
              <w:rPr>
                <w:sz w:val="20"/>
                <w:szCs w:val="20"/>
              </w:rPr>
            </w:pPr>
          </w:p>
          <w:p w14:paraId="1843EAAF" w14:textId="77777777" w:rsidR="00F545E4" w:rsidRPr="00BB2F75" w:rsidRDefault="00F545E4" w:rsidP="00044F89">
            <w:pPr>
              <w:jc w:val="left"/>
              <w:rPr>
                <w:sz w:val="20"/>
                <w:szCs w:val="20"/>
              </w:rPr>
            </w:pPr>
          </w:p>
          <w:p w14:paraId="008EF247" w14:textId="77777777" w:rsidR="00F545E4" w:rsidRPr="00BB2F75" w:rsidRDefault="00F545E4" w:rsidP="00044F89">
            <w:pPr>
              <w:jc w:val="left"/>
              <w:rPr>
                <w:sz w:val="20"/>
                <w:szCs w:val="20"/>
              </w:rPr>
            </w:pPr>
          </w:p>
          <w:p w14:paraId="06F131D6" w14:textId="77777777" w:rsidR="00F545E4" w:rsidRPr="00BB2F75" w:rsidRDefault="00F545E4" w:rsidP="00044F89">
            <w:pPr>
              <w:jc w:val="left"/>
              <w:rPr>
                <w:sz w:val="20"/>
                <w:szCs w:val="20"/>
              </w:rPr>
            </w:pPr>
          </w:p>
          <w:p w14:paraId="6E11A061" w14:textId="77777777" w:rsidR="00F545E4" w:rsidRPr="00BB2F75" w:rsidRDefault="00F545E4" w:rsidP="00044F89">
            <w:pPr>
              <w:jc w:val="left"/>
              <w:rPr>
                <w:sz w:val="20"/>
                <w:szCs w:val="20"/>
              </w:rPr>
            </w:pPr>
          </w:p>
          <w:p w14:paraId="35429313" w14:textId="77777777" w:rsidR="00F545E4" w:rsidRPr="00BB2F75" w:rsidRDefault="00F545E4" w:rsidP="00044F89">
            <w:pPr>
              <w:jc w:val="left"/>
              <w:rPr>
                <w:sz w:val="20"/>
                <w:szCs w:val="20"/>
              </w:rPr>
            </w:pPr>
          </w:p>
          <w:p w14:paraId="56111C70" w14:textId="77777777" w:rsidR="00F545E4" w:rsidRPr="00BB2F75" w:rsidRDefault="00F545E4" w:rsidP="00044F89">
            <w:pPr>
              <w:jc w:val="left"/>
              <w:rPr>
                <w:sz w:val="20"/>
                <w:szCs w:val="20"/>
              </w:rPr>
            </w:pPr>
          </w:p>
          <w:p w14:paraId="697CDB0A" w14:textId="77777777" w:rsidR="00F545E4" w:rsidRPr="00BB2F75" w:rsidRDefault="00F545E4" w:rsidP="00044F89">
            <w:pPr>
              <w:jc w:val="left"/>
              <w:rPr>
                <w:sz w:val="20"/>
                <w:szCs w:val="20"/>
              </w:rPr>
            </w:pPr>
          </w:p>
          <w:p w14:paraId="75EBED1D" w14:textId="77777777" w:rsidR="00F545E4" w:rsidRPr="00BB2F75" w:rsidRDefault="00F545E4" w:rsidP="00044F89">
            <w:pPr>
              <w:jc w:val="left"/>
              <w:rPr>
                <w:sz w:val="20"/>
                <w:szCs w:val="20"/>
              </w:rPr>
            </w:pPr>
          </w:p>
          <w:p w14:paraId="76F4739C" w14:textId="77777777" w:rsidR="00F545E4" w:rsidRPr="00BB2F75" w:rsidRDefault="00F545E4" w:rsidP="00044F89">
            <w:pPr>
              <w:jc w:val="left"/>
              <w:rPr>
                <w:sz w:val="20"/>
                <w:szCs w:val="20"/>
              </w:rPr>
            </w:pPr>
          </w:p>
          <w:p w14:paraId="1B040E1A" w14:textId="77777777" w:rsidR="00F545E4" w:rsidRPr="00BB2F75" w:rsidRDefault="00F545E4" w:rsidP="00044F89">
            <w:pPr>
              <w:jc w:val="left"/>
              <w:rPr>
                <w:sz w:val="20"/>
                <w:szCs w:val="20"/>
              </w:rPr>
            </w:pPr>
          </w:p>
          <w:p w14:paraId="059DBA9D" w14:textId="77777777" w:rsidR="00F545E4" w:rsidRPr="00BB2F75" w:rsidRDefault="00F545E4" w:rsidP="00044F89">
            <w:pPr>
              <w:jc w:val="left"/>
              <w:rPr>
                <w:sz w:val="20"/>
                <w:szCs w:val="20"/>
              </w:rPr>
            </w:pPr>
          </w:p>
          <w:p w14:paraId="0F0CD13C" w14:textId="77777777" w:rsidR="00F545E4" w:rsidRPr="00BB2F75" w:rsidRDefault="00F545E4" w:rsidP="00044F89">
            <w:pPr>
              <w:jc w:val="left"/>
              <w:rPr>
                <w:sz w:val="20"/>
                <w:szCs w:val="20"/>
              </w:rPr>
            </w:pPr>
          </w:p>
          <w:p w14:paraId="79C3A71C" w14:textId="77777777" w:rsidR="00F545E4" w:rsidRPr="00BB2F75" w:rsidRDefault="00F545E4" w:rsidP="00044F89">
            <w:pPr>
              <w:jc w:val="left"/>
              <w:rPr>
                <w:sz w:val="20"/>
                <w:szCs w:val="20"/>
              </w:rPr>
            </w:pPr>
          </w:p>
          <w:p w14:paraId="61EEE5D7" w14:textId="77777777" w:rsidR="00F545E4" w:rsidRPr="00BB2F75" w:rsidRDefault="00F545E4" w:rsidP="00044F89">
            <w:pPr>
              <w:jc w:val="left"/>
              <w:rPr>
                <w:sz w:val="20"/>
                <w:szCs w:val="20"/>
              </w:rPr>
            </w:pPr>
          </w:p>
          <w:p w14:paraId="24F44EEF" w14:textId="77777777" w:rsidR="00F545E4" w:rsidRPr="00BB2F75" w:rsidRDefault="00F545E4" w:rsidP="00044F89">
            <w:pPr>
              <w:jc w:val="left"/>
              <w:rPr>
                <w:sz w:val="20"/>
                <w:szCs w:val="20"/>
              </w:rPr>
            </w:pPr>
          </w:p>
          <w:p w14:paraId="4B84FAE5" w14:textId="77777777" w:rsidR="00F545E4" w:rsidRPr="00BB2F75" w:rsidRDefault="00F545E4" w:rsidP="00044F89">
            <w:pPr>
              <w:jc w:val="left"/>
              <w:rPr>
                <w:sz w:val="20"/>
                <w:szCs w:val="20"/>
              </w:rPr>
            </w:pPr>
          </w:p>
          <w:p w14:paraId="4799F563" w14:textId="77777777" w:rsidR="00F545E4" w:rsidRPr="00BB2F75" w:rsidRDefault="00F545E4" w:rsidP="00044F89">
            <w:pPr>
              <w:jc w:val="left"/>
              <w:rPr>
                <w:sz w:val="20"/>
                <w:szCs w:val="20"/>
              </w:rPr>
            </w:pPr>
          </w:p>
          <w:p w14:paraId="7867BAC4" w14:textId="77777777" w:rsidR="00F545E4" w:rsidRPr="00BB2F75" w:rsidRDefault="00F545E4" w:rsidP="00044F89">
            <w:pPr>
              <w:jc w:val="left"/>
              <w:rPr>
                <w:sz w:val="20"/>
                <w:szCs w:val="20"/>
              </w:rPr>
            </w:pPr>
          </w:p>
          <w:p w14:paraId="3E74EF4F" w14:textId="77777777" w:rsidR="00F545E4" w:rsidRPr="00BB2F75" w:rsidRDefault="00F545E4" w:rsidP="00044F89">
            <w:pPr>
              <w:jc w:val="left"/>
              <w:rPr>
                <w:sz w:val="20"/>
                <w:szCs w:val="20"/>
              </w:rPr>
            </w:pPr>
          </w:p>
          <w:p w14:paraId="270D7827" w14:textId="77777777" w:rsidR="00F545E4" w:rsidRPr="00BB2F75" w:rsidRDefault="00F545E4" w:rsidP="00044F89">
            <w:pPr>
              <w:jc w:val="left"/>
              <w:rPr>
                <w:sz w:val="20"/>
                <w:szCs w:val="20"/>
              </w:rPr>
            </w:pPr>
          </w:p>
          <w:p w14:paraId="4AC72A76" w14:textId="77777777" w:rsidR="00F545E4" w:rsidRPr="00BB2F75" w:rsidRDefault="00F545E4" w:rsidP="00044F89">
            <w:pPr>
              <w:jc w:val="left"/>
              <w:rPr>
                <w:sz w:val="20"/>
                <w:szCs w:val="20"/>
              </w:rPr>
            </w:pPr>
          </w:p>
          <w:p w14:paraId="55B4D6D8" w14:textId="77777777" w:rsidR="00F545E4" w:rsidRPr="00BB2F75" w:rsidRDefault="00F545E4" w:rsidP="00044F89">
            <w:pPr>
              <w:jc w:val="left"/>
              <w:rPr>
                <w:sz w:val="20"/>
                <w:szCs w:val="20"/>
              </w:rPr>
            </w:pPr>
          </w:p>
          <w:p w14:paraId="15A2FE7A" w14:textId="77777777" w:rsidR="00F545E4" w:rsidRPr="00BB2F75" w:rsidRDefault="00F545E4" w:rsidP="00044F89">
            <w:pPr>
              <w:jc w:val="left"/>
              <w:rPr>
                <w:sz w:val="20"/>
                <w:szCs w:val="20"/>
              </w:rPr>
            </w:pPr>
          </w:p>
          <w:p w14:paraId="29095847" w14:textId="77777777" w:rsidR="00F545E4" w:rsidRPr="00BB2F75" w:rsidRDefault="00F545E4" w:rsidP="00044F89">
            <w:pPr>
              <w:jc w:val="left"/>
              <w:rPr>
                <w:sz w:val="20"/>
                <w:szCs w:val="20"/>
              </w:rPr>
            </w:pPr>
          </w:p>
          <w:p w14:paraId="668C59FB" w14:textId="77777777" w:rsidR="00F545E4" w:rsidRPr="00BB2F75" w:rsidRDefault="00F545E4" w:rsidP="00044F89">
            <w:pPr>
              <w:jc w:val="left"/>
              <w:rPr>
                <w:sz w:val="20"/>
                <w:szCs w:val="20"/>
              </w:rPr>
            </w:pPr>
          </w:p>
          <w:p w14:paraId="3164E93F" w14:textId="77777777" w:rsidR="00F545E4" w:rsidRPr="00BB2F75" w:rsidRDefault="00F545E4" w:rsidP="00044F89">
            <w:pPr>
              <w:jc w:val="left"/>
              <w:rPr>
                <w:sz w:val="20"/>
                <w:szCs w:val="20"/>
              </w:rPr>
            </w:pPr>
          </w:p>
          <w:p w14:paraId="0754E16B" w14:textId="77777777" w:rsidR="00F545E4" w:rsidRPr="00BB2F75" w:rsidRDefault="00F545E4" w:rsidP="00044F89">
            <w:pPr>
              <w:jc w:val="left"/>
              <w:rPr>
                <w:sz w:val="20"/>
                <w:szCs w:val="20"/>
              </w:rPr>
            </w:pPr>
          </w:p>
          <w:p w14:paraId="5E587CF1" w14:textId="77777777" w:rsidR="00F545E4" w:rsidRPr="00BB2F75" w:rsidRDefault="00F545E4" w:rsidP="00044F89">
            <w:pPr>
              <w:jc w:val="left"/>
              <w:rPr>
                <w:sz w:val="20"/>
                <w:szCs w:val="20"/>
              </w:rPr>
            </w:pPr>
          </w:p>
          <w:p w14:paraId="03BE16CD" w14:textId="77777777" w:rsidR="00F545E4" w:rsidRPr="00BB2F75" w:rsidRDefault="00F545E4" w:rsidP="00044F89">
            <w:pPr>
              <w:jc w:val="left"/>
              <w:rPr>
                <w:sz w:val="20"/>
                <w:szCs w:val="20"/>
              </w:rPr>
            </w:pPr>
          </w:p>
          <w:p w14:paraId="2E7D6382" w14:textId="77777777" w:rsidR="00F545E4" w:rsidRPr="00BB2F75" w:rsidRDefault="00F545E4" w:rsidP="00044F89">
            <w:pPr>
              <w:jc w:val="left"/>
              <w:rPr>
                <w:sz w:val="20"/>
                <w:szCs w:val="20"/>
              </w:rPr>
            </w:pPr>
          </w:p>
          <w:p w14:paraId="1B5F2C13" w14:textId="77777777" w:rsidR="00F545E4" w:rsidRPr="00BB2F75" w:rsidRDefault="00F545E4" w:rsidP="00044F89">
            <w:pPr>
              <w:jc w:val="left"/>
              <w:rPr>
                <w:sz w:val="20"/>
                <w:szCs w:val="20"/>
              </w:rPr>
            </w:pPr>
          </w:p>
          <w:p w14:paraId="2D2A9112" w14:textId="77777777" w:rsidR="00F545E4" w:rsidRPr="00BB2F75" w:rsidRDefault="00F545E4" w:rsidP="00044F89">
            <w:pPr>
              <w:jc w:val="left"/>
              <w:rPr>
                <w:sz w:val="20"/>
                <w:szCs w:val="20"/>
              </w:rPr>
            </w:pPr>
          </w:p>
          <w:p w14:paraId="550C33E8" w14:textId="77777777" w:rsidR="00F545E4" w:rsidRPr="00BB2F75" w:rsidRDefault="00F545E4" w:rsidP="00044F89">
            <w:pPr>
              <w:jc w:val="left"/>
              <w:rPr>
                <w:sz w:val="20"/>
                <w:szCs w:val="20"/>
              </w:rPr>
            </w:pPr>
          </w:p>
          <w:p w14:paraId="5030395A" w14:textId="77777777" w:rsidR="00F545E4" w:rsidRPr="00BB2F75" w:rsidRDefault="00F545E4" w:rsidP="00044F89">
            <w:pPr>
              <w:jc w:val="left"/>
              <w:rPr>
                <w:sz w:val="20"/>
                <w:szCs w:val="20"/>
              </w:rPr>
            </w:pPr>
          </w:p>
          <w:p w14:paraId="65150503" w14:textId="77777777" w:rsidR="00F545E4" w:rsidRPr="00BB2F75" w:rsidRDefault="00F545E4" w:rsidP="00044F89">
            <w:pPr>
              <w:jc w:val="left"/>
              <w:rPr>
                <w:sz w:val="20"/>
                <w:szCs w:val="20"/>
              </w:rPr>
            </w:pPr>
          </w:p>
          <w:p w14:paraId="726E43B1" w14:textId="77777777" w:rsidR="00F545E4" w:rsidRPr="00BB2F75" w:rsidRDefault="00F545E4" w:rsidP="00044F89">
            <w:pPr>
              <w:jc w:val="left"/>
              <w:rPr>
                <w:sz w:val="20"/>
                <w:szCs w:val="20"/>
              </w:rPr>
            </w:pPr>
          </w:p>
          <w:p w14:paraId="0B27C3F5" w14:textId="77777777" w:rsidR="00F545E4" w:rsidRPr="00BB2F75" w:rsidRDefault="00F545E4" w:rsidP="00044F89">
            <w:pPr>
              <w:jc w:val="left"/>
              <w:rPr>
                <w:sz w:val="20"/>
                <w:szCs w:val="20"/>
              </w:rPr>
            </w:pPr>
          </w:p>
          <w:p w14:paraId="0F953BCA" w14:textId="77777777" w:rsidR="00F545E4" w:rsidRPr="00BB2F75" w:rsidRDefault="00F545E4" w:rsidP="00044F89">
            <w:pPr>
              <w:jc w:val="left"/>
              <w:rPr>
                <w:sz w:val="20"/>
                <w:szCs w:val="20"/>
              </w:rPr>
            </w:pPr>
          </w:p>
          <w:p w14:paraId="6B23672F" w14:textId="77777777" w:rsidR="00F545E4" w:rsidRPr="00BB2F75" w:rsidRDefault="00F545E4" w:rsidP="00044F89">
            <w:pPr>
              <w:jc w:val="left"/>
              <w:rPr>
                <w:sz w:val="20"/>
                <w:szCs w:val="20"/>
              </w:rPr>
            </w:pPr>
          </w:p>
          <w:p w14:paraId="483A55C2" w14:textId="77777777" w:rsidR="00F545E4" w:rsidRPr="00BB2F75" w:rsidRDefault="00F545E4" w:rsidP="00044F89">
            <w:pPr>
              <w:jc w:val="left"/>
              <w:rPr>
                <w:sz w:val="20"/>
                <w:szCs w:val="20"/>
              </w:rPr>
            </w:pPr>
          </w:p>
          <w:p w14:paraId="00F8CBAC" w14:textId="77777777" w:rsidR="00F545E4" w:rsidRPr="00BB2F75" w:rsidRDefault="00F545E4" w:rsidP="00044F89">
            <w:pPr>
              <w:jc w:val="left"/>
              <w:rPr>
                <w:sz w:val="20"/>
                <w:szCs w:val="20"/>
              </w:rPr>
            </w:pPr>
          </w:p>
          <w:p w14:paraId="63AA30F1" w14:textId="77777777" w:rsidR="00F545E4" w:rsidRPr="00BB2F75" w:rsidRDefault="00F545E4" w:rsidP="00044F89">
            <w:pPr>
              <w:jc w:val="left"/>
              <w:rPr>
                <w:sz w:val="20"/>
                <w:szCs w:val="20"/>
              </w:rPr>
            </w:pPr>
          </w:p>
          <w:p w14:paraId="132474E2" w14:textId="77777777" w:rsidR="00F545E4" w:rsidRPr="00BB2F75" w:rsidRDefault="00F545E4" w:rsidP="00044F89">
            <w:pPr>
              <w:jc w:val="left"/>
              <w:rPr>
                <w:sz w:val="20"/>
                <w:szCs w:val="20"/>
              </w:rPr>
            </w:pPr>
          </w:p>
          <w:p w14:paraId="78A4AD2F" w14:textId="77777777" w:rsidR="00F545E4" w:rsidRPr="00BB2F75" w:rsidRDefault="00F545E4" w:rsidP="00044F89">
            <w:pPr>
              <w:jc w:val="left"/>
              <w:rPr>
                <w:sz w:val="20"/>
                <w:szCs w:val="20"/>
              </w:rPr>
            </w:pPr>
          </w:p>
          <w:p w14:paraId="6094CEEC" w14:textId="77777777" w:rsidR="00F545E4" w:rsidRPr="00BB2F75" w:rsidRDefault="00F545E4" w:rsidP="00044F89">
            <w:pPr>
              <w:jc w:val="left"/>
              <w:rPr>
                <w:sz w:val="20"/>
                <w:szCs w:val="20"/>
              </w:rPr>
            </w:pPr>
          </w:p>
          <w:p w14:paraId="47D30E79" w14:textId="77777777" w:rsidR="00F545E4" w:rsidRPr="00BB2F75" w:rsidRDefault="00F545E4" w:rsidP="00044F89">
            <w:pPr>
              <w:jc w:val="left"/>
              <w:rPr>
                <w:sz w:val="20"/>
                <w:szCs w:val="20"/>
              </w:rPr>
            </w:pPr>
          </w:p>
          <w:p w14:paraId="06DF1087" w14:textId="77777777" w:rsidR="00F545E4" w:rsidRPr="00BB2F75" w:rsidRDefault="00F545E4" w:rsidP="00044F89">
            <w:pPr>
              <w:jc w:val="left"/>
              <w:rPr>
                <w:sz w:val="20"/>
                <w:szCs w:val="20"/>
              </w:rPr>
            </w:pPr>
          </w:p>
          <w:p w14:paraId="3689B2FB" w14:textId="77777777" w:rsidR="00F545E4" w:rsidRPr="00BB2F75" w:rsidRDefault="00F545E4" w:rsidP="00044F89">
            <w:pPr>
              <w:jc w:val="left"/>
              <w:rPr>
                <w:sz w:val="20"/>
                <w:szCs w:val="20"/>
              </w:rPr>
            </w:pPr>
          </w:p>
        </w:tc>
        <w:tc>
          <w:tcPr>
            <w:tcW w:w="1276" w:type="dxa"/>
            <w:vMerge w:val="restart"/>
            <w:shd w:val="clear" w:color="auto" w:fill="auto"/>
          </w:tcPr>
          <w:p w14:paraId="5BA419E7" w14:textId="77777777" w:rsidR="00F545E4" w:rsidRPr="00BB2F75" w:rsidRDefault="00F545E4" w:rsidP="00044F89">
            <w:pPr>
              <w:jc w:val="left"/>
              <w:rPr>
                <w:sz w:val="20"/>
                <w:szCs w:val="20"/>
              </w:rPr>
            </w:pPr>
            <w:r w:rsidRPr="00BB2F75">
              <w:rPr>
                <w:sz w:val="20"/>
                <w:szCs w:val="20"/>
              </w:rPr>
              <w:lastRenderedPageBreak/>
              <w:t xml:space="preserve">Deterministične </w:t>
            </w:r>
            <w:r w:rsidRPr="00BB2F75">
              <w:rPr>
                <w:sz w:val="20"/>
                <w:szCs w:val="20"/>
              </w:rPr>
              <w:lastRenderedPageBreak/>
              <w:t>varnostne analize</w:t>
            </w:r>
          </w:p>
          <w:p w14:paraId="4182A123" w14:textId="77777777" w:rsidR="00F545E4" w:rsidRPr="00BB2F75" w:rsidRDefault="00F545E4" w:rsidP="00044F89">
            <w:pPr>
              <w:jc w:val="left"/>
              <w:rPr>
                <w:sz w:val="20"/>
                <w:szCs w:val="20"/>
              </w:rPr>
            </w:pPr>
          </w:p>
          <w:p w14:paraId="4B6C9CF9" w14:textId="77777777" w:rsidR="00F545E4" w:rsidRPr="00BB2F75" w:rsidRDefault="00F545E4" w:rsidP="00044F89">
            <w:pPr>
              <w:jc w:val="left"/>
              <w:rPr>
                <w:sz w:val="20"/>
                <w:szCs w:val="20"/>
              </w:rPr>
            </w:pPr>
          </w:p>
          <w:p w14:paraId="20CECD75" w14:textId="77777777" w:rsidR="00F545E4" w:rsidRPr="00BB2F75" w:rsidRDefault="00F545E4" w:rsidP="00044F89">
            <w:pPr>
              <w:jc w:val="left"/>
              <w:rPr>
                <w:sz w:val="20"/>
                <w:szCs w:val="20"/>
              </w:rPr>
            </w:pPr>
          </w:p>
          <w:p w14:paraId="38ACC28B" w14:textId="77777777" w:rsidR="00F545E4" w:rsidRPr="00BB2F75" w:rsidRDefault="00F545E4" w:rsidP="00044F89">
            <w:pPr>
              <w:jc w:val="left"/>
              <w:rPr>
                <w:sz w:val="20"/>
                <w:szCs w:val="20"/>
              </w:rPr>
            </w:pPr>
          </w:p>
          <w:p w14:paraId="56B01B72" w14:textId="77777777" w:rsidR="00F545E4" w:rsidRPr="00BB2F75" w:rsidRDefault="00F545E4" w:rsidP="00044F89">
            <w:pPr>
              <w:jc w:val="left"/>
              <w:rPr>
                <w:sz w:val="20"/>
                <w:szCs w:val="20"/>
              </w:rPr>
            </w:pPr>
          </w:p>
          <w:p w14:paraId="3D19D329" w14:textId="77777777" w:rsidR="00F545E4" w:rsidRPr="00BB2F75" w:rsidRDefault="00F545E4" w:rsidP="00044F89">
            <w:pPr>
              <w:jc w:val="left"/>
              <w:rPr>
                <w:sz w:val="20"/>
                <w:szCs w:val="20"/>
              </w:rPr>
            </w:pPr>
          </w:p>
          <w:p w14:paraId="22C69135" w14:textId="77777777" w:rsidR="00F545E4" w:rsidRPr="00BB2F75" w:rsidRDefault="00F545E4" w:rsidP="00044F89">
            <w:pPr>
              <w:jc w:val="left"/>
              <w:rPr>
                <w:sz w:val="20"/>
                <w:szCs w:val="20"/>
              </w:rPr>
            </w:pPr>
          </w:p>
          <w:p w14:paraId="36BD5268" w14:textId="77777777" w:rsidR="00F545E4" w:rsidRPr="00BB2F75" w:rsidRDefault="00F545E4" w:rsidP="00044F89">
            <w:pPr>
              <w:jc w:val="left"/>
              <w:rPr>
                <w:sz w:val="20"/>
                <w:szCs w:val="20"/>
              </w:rPr>
            </w:pPr>
          </w:p>
          <w:p w14:paraId="180F2372" w14:textId="77777777" w:rsidR="00F545E4" w:rsidRPr="00BB2F75" w:rsidRDefault="00F545E4" w:rsidP="00044F89">
            <w:pPr>
              <w:jc w:val="left"/>
              <w:rPr>
                <w:sz w:val="20"/>
                <w:szCs w:val="20"/>
              </w:rPr>
            </w:pPr>
          </w:p>
          <w:p w14:paraId="17CF80B7" w14:textId="77777777" w:rsidR="00F545E4" w:rsidRPr="00BB2F75" w:rsidRDefault="00F545E4" w:rsidP="00044F89">
            <w:pPr>
              <w:jc w:val="left"/>
              <w:rPr>
                <w:sz w:val="20"/>
                <w:szCs w:val="20"/>
              </w:rPr>
            </w:pPr>
          </w:p>
          <w:p w14:paraId="0E89BE15" w14:textId="77777777" w:rsidR="00F545E4" w:rsidRPr="00BB2F75" w:rsidRDefault="00F545E4" w:rsidP="00044F89">
            <w:pPr>
              <w:jc w:val="left"/>
              <w:rPr>
                <w:sz w:val="20"/>
                <w:szCs w:val="20"/>
              </w:rPr>
            </w:pPr>
          </w:p>
          <w:p w14:paraId="554DD7B0" w14:textId="77777777" w:rsidR="00F545E4" w:rsidRPr="00BB2F75" w:rsidRDefault="00F545E4" w:rsidP="00044F89">
            <w:pPr>
              <w:jc w:val="left"/>
              <w:rPr>
                <w:sz w:val="20"/>
                <w:szCs w:val="20"/>
              </w:rPr>
            </w:pPr>
          </w:p>
          <w:p w14:paraId="26584D49" w14:textId="77777777" w:rsidR="00F545E4" w:rsidRPr="00BB2F75" w:rsidRDefault="00F545E4" w:rsidP="00044F89">
            <w:pPr>
              <w:jc w:val="left"/>
              <w:rPr>
                <w:sz w:val="20"/>
                <w:szCs w:val="20"/>
              </w:rPr>
            </w:pPr>
          </w:p>
          <w:p w14:paraId="2499B4E6" w14:textId="77777777" w:rsidR="00F545E4" w:rsidRPr="00BB2F75" w:rsidRDefault="00F545E4" w:rsidP="00044F89">
            <w:pPr>
              <w:jc w:val="left"/>
              <w:rPr>
                <w:sz w:val="20"/>
                <w:szCs w:val="20"/>
              </w:rPr>
            </w:pPr>
          </w:p>
          <w:p w14:paraId="37BDAB0E" w14:textId="77777777" w:rsidR="00F545E4" w:rsidRPr="00BB2F75" w:rsidRDefault="00F545E4" w:rsidP="00044F89">
            <w:pPr>
              <w:jc w:val="left"/>
              <w:rPr>
                <w:sz w:val="20"/>
                <w:szCs w:val="20"/>
              </w:rPr>
            </w:pPr>
          </w:p>
          <w:p w14:paraId="02580737" w14:textId="77777777" w:rsidR="00F545E4" w:rsidRPr="00BB2F75" w:rsidRDefault="00F545E4" w:rsidP="00044F89">
            <w:pPr>
              <w:jc w:val="left"/>
              <w:rPr>
                <w:sz w:val="20"/>
                <w:szCs w:val="20"/>
              </w:rPr>
            </w:pPr>
          </w:p>
          <w:p w14:paraId="06197544" w14:textId="77777777" w:rsidR="00F545E4" w:rsidRPr="00BB2F75" w:rsidRDefault="00F545E4" w:rsidP="00044F89">
            <w:pPr>
              <w:jc w:val="left"/>
              <w:rPr>
                <w:sz w:val="20"/>
                <w:szCs w:val="20"/>
              </w:rPr>
            </w:pPr>
          </w:p>
          <w:p w14:paraId="19B47299" w14:textId="77777777" w:rsidR="00F545E4" w:rsidRPr="00BB2F75" w:rsidRDefault="00F545E4" w:rsidP="00044F89">
            <w:pPr>
              <w:jc w:val="left"/>
              <w:rPr>
                <w:sz w:val="20"/>
                <w:szCs w:val="20"/>
              </w:rPr>
            </w:pPr>
          </w:p>
          <w:p w14:paraId="3A9D073A" w14:textId="77777777" w:rsidR="00F545E4" w:rsidRPr="00BB2F75" w:rsidRDefault="00F545E4" w:rsidP="00044F89">
            <w:pPr>
              <w:jc w:val="left"/>
              <w:rPr>
                <w:sz w:val="20"/>
                <w:szCs w:val="20"/>
              </w:rPr>
            </w:pPr>
          </w:p>
          <w:p w14:paraId="352B1ABE" w14:textId="77777777" w:rsidR="00F545E4" w:rsidRPr="00BB2F75" w:rsidRDefault="00F545E4" w:rsidP="00044F89">
            <w:pPr>
              <w:jc w:val="left"/>
              <w:rPr>
                <w:sz w:val="20"/>
                <w:szCs w:val="20"/>
              </w:rPr>
            </w:pPr>
          </w:p>
          <w:p w14:paraId="51ADC4F0" w14:textId="77777777" w:rsidR="00F545E4" w:rsidRPr="00BB2F75" w:rsidRDefault="00F545E4" w:rsidP="00044F89">
            <w:pPr>
              <w:jc w:val="left"/>
              <w:rPr>
                <w:sz w:val="20"/>
                <w:szCs w:val="20"/>
              </w:rPr>
            </w:pPr>
          </w:p>
          <w:p w14:paraId="126903D5" w14:textId="77777777" w:rsidR="00F545E4" w:rsidRPr="00BB2F75" w:rsidRDefault="00F545E4" w:rsidP="00044F89">
            <w:pPr>
              <w:jc w:val="left"/>
              <w:rPr>
                <w:sz w:val="20"/>
                <w:szCs w:val="20"/>
              </w:rPr>
            </w:pPr>
          </w:p>
          <w:p w14:paraId="61C4B148" w14:textId="77777777" w:rsidR="00F545E4" w:rsidRPr="00BB2F75" w:rsidRDefault="00F545E4" w:rsidP="00044F89">
            <w:pPr>
              <w:jc w:val="left"/>
              <w:rPr>
                <w:sz w:val="20"/>
                <w:szCs w:val="20"/>
              </w:rPr>
            </w:pPr>
          </w:p>
          <w:p w14:paraId="51D20C1E" w14:textId="77777777" w:rsidR="00F545E4" w:rsidRPr="00BB2F75" w:rsidRDefault="00F545E4" w:rsidP="00044F89">
            <w:pPr>
              <w:jc w:val="left"/>
              <w:rPr>
                <w:sz w:val="20"/>
                <w:szCs w:val="20"/>
              </w:rPr>
            </w:pPr>
          </w:p>
          <w:p w14:paraId="0227C97F" w14:textId="77777777" w:rsidR="00F545E4" w:rsidRPr="00BB2F75" w:rsidRDefault="00F545E4" w:rsidP="00044F89">
            <w:pPr>
              <w:jc w:val="left"/>
              <w:rPr>
                <w:sz w:val="20"/>
                <w:szCs w:val="20"/>
              </w:rPr>
            </w:pPr>
          </w:p>
          <w:p w14:paraId="4B69C482" w14:textId="77777777" w:rsidR="00F545E4" w:rsidRPr="00BB2F75" w:rsidRDefault="00F545E4" w:rsidP="00044F89">
            <w:pPr>
              <w:jc w:val="left"/>
              <w:rPr>
                <w:sz w:val="20"/>
                <w:szCs w:val="20"/>
              </w:rPr>
            </w:pPr>
          </w:p>
          <w:p w14:paraId="33A491FC" w14:textId="77777777" w:rsidR="00F545E4" w:rsidRPr="00BB2F75" w:rsidRDefault="00F545E4" w:rsidP="00044F89">
            <w:pPr>
              <w:jc w:val="left"/>
              <w:rPr>
                <w:sz w:val="20"/>
                <w:szCs w:val="20"/>
              </w:rPr>
            </w:pPr>
          </w:p>
          <w:p w14:paraId="4B814A76" w14:textId="77777777" w:rsidR="00F545E4" w:rsidRPr="00BB2F75" w:rsidRDefault="00F545E4" w:rsidP="00044F89">
            <w:pPr>
              <w:jc w:val="left"/>
              <w:rPr>
                <w:sz w:val="20"/>
                <w:szCs w:val="20"/>
              </w:rPr>
            </w:pPr>
          </w:p>
          <w:p w14:paraId="3A126982" w14:textId="77777777" w:rsidR="00F545E4" w:rsidRPr="00BB2F75" w:rsidRDefault="00F545E4" w:rsidP="00044F89">
            <w:pPr>
              <w:jc w:val="left"/>
              <w:rPr>
                <w:sz w:val="20"/>
                <w:szCs w:val="20"/>
              </w:rPr>
            </w:pPr>
          </w:p>
          <w:p w14:paraId="6F66757E" w14:textId="77777777" w:rsidR="00F545E4" w:rsidRPr="00BB2F75" w:rsidRDefault="00F545E4" w:rsidP="00044F89">
            <w:pPr>
              <w:jc w:val="left"/>
              <w:rPr>
                <w:sz w:val="20"/>
                <w:szCs w:val="20"/>
              </w:rPr>
            </w:pPr>
          </w:p>
          <w:p w14:paraId="48B657BC" w14:textId="77777777" w:rsidR="00F545E4" w:rsidRPr="00BB2F75" w:rsidRDefault="00F545E4" w:rsidP="00044F89">
            <w:pPr>
              <w:jc w:val="left"/>
              <w:rPr>
                <w:sz w:val="20"/>
                <w:szCs w:val="20"/>
              </w:rPr>
            </w:pPr>
          </w:p>
          <w:p w14:paraId="1650B5F8" w14:textId="77777777" w:rsidR="00F545E4" w:rsidRPr="00BB2F75" w:rsidRDefault="00F545E4" w:rsidP="00044F89">
            <w:pPr>
              <w:jc w:val="left"/>
              <w:rPr>
                <w:sz w:val="20"/>
                <w:szCs w:val="20"/>
              </w:rPr>
            </w:pPr>
          </w:p>
          <w:p w14:paraId="3161A96F" w14:textId="77777777" w:rsidR="00F545E4" w:rsidRPr="00BB2F75" w:rsidRDefault="00F545E4" w:rsidP="00044F89">
            <w:pPr>
              <w:jc w:val="left"/>
              <w:rPr>
                <w:sz w:val="20"/>
                <w:szCs w:val="20"/>
              </w:rPr>
            </w:pPr>
          </w:p>
          <w:p w14:paraId="0AADE5F6" w14:textId="77777777" w:rsidR="00F545E4" w:rsidRPr="00BB2F75" w:rsidRDefault="00F545E4" w:rsidP="00044F89">
            <w:pPr>
              <w:jc w:val="left"/>
              <w:rPr>
                <w:sz w:val="20"/>
                <w:szCs w:val="20"/>
              </w:rPr>
            </w:pPr>
          </w:p>
          <w:p w14:paraId="4C5BD1A7" w14:textId="77777777" w:rsidR="00F545E4" w:rsidRPr="00BB2F75" w:rsidRDefault="00F545E4" w:rsidP="00044F89">
            <w:pPr>
              <w:jc w:val="left"/>
              <w:rPr>
                <w:sz w:val="20"/>
                <w:szCs w:val="20"/>
              </w:rPr>
            </w:pPr>
          </w:p>
          <w:p w14:paraId="7986D1DA" w14:textId="77777777" w:rsidR="00F545E4" w:rsidRPr="00BB2F75" w:rsidRDefault="00F545E4" w:rsidP="00044F89">
            <w:pPr>
              <w:jc w:val="left"/>
              <w:rPr>
                <w:sz w:val="20"/>
                <w:szCs w:val="20"/>
              </w:rPr>
            </w:pPr>
          </w:p>
          <w:p w14:paraId="442D7E66" w14:textId="77777777" w:rsidR="00F545E4" w:rsidRPr="00BB2F75" w:rsidRDefault="00F545E4" w:rsidP="00044F89">
            <w:pPr>
              <w:jc w:val="left"/>
              <w:rPr>
                <w:sz w:val="20"/>
                <w:szCs w:val="20"/>
              </w:rPr>
            </w:pPr>
          </w:p>
          <w:p w14:paraId="2056DF9B" w14:textId="77777777" w:rsidR="00F545E4" w:rsidRPr="00BB2F75" w:rsidRDefault="00F545E4" w:rsidP="00044F89">
            <w:pPr>
              <w:jc w:val="left"/>
              <w:rPr>
                <w:sz w:val="20"/>
                <w:szCs w:val="20"/>
              </w:rPr>
            </w:pPr>
          </w:p>
          <w:p w14:paraId="3FCCFAE6" w14:textId="77777777" w:rsidR="00F545E4" w:rsidRPr="00BB2F75" w:rsidRDefault="00F545E4" w:rsidP="00044F89">
            <w:pPr>
              <w:jc w:val="left"/>
              <w:rPr>
                <w:sz w:val="20"/>
                <w:szCs w:val="20"/>
              </w:rPr>
            </w:pPr>
          </w:p>
          <w:p w14:paraId="35C22F3C" w14:textId="77777777" w:rsidR="00F545E4" w:rsidRPr="00BB2F75" w:rsidRDefault="00F545E4" w:rsidP="00044F89">
            <w:pPr>
              <w:jc w:val="left"/>
              <w:rPr>
                <w:sz w:val="20"/>
                <w:szCs w:val="20"/>
              </w:rPr>
            </w:pPr>
          </w:p>
          <w:p w14:paraId="759AD6ED" w14:textId="77777777" w:rsidR="00F545E4" w:rsidRPr="00BB2F75" w:rsidRDefault="00F545E4" w:rsidP="00044F89">
            <w:pPr>
              <w:jc w:val="left"/>
              <w:rPr>
                <w:sz w:val="20"/>
                <w:szCs w:val="20"/>
              </w:rPr>
            </w:pPr>
          </w:p>
          <w:p w14:paraId="503442E6" w14:textId="77777777" w:rsidR="00F545E4" w:rsidRPr="00BB2F75" w:rsidRDefault="00F545E4" w:rsidP="00044F89">
            <w:pPr>
              <w:jc w:val="left"/>
              <w:rPr>
                <w:sz w:val="20"/>
                <w:szCs w:val="20"/>
              </w:rPr>
            </w:pPr>
          </w:p>
          <w:p w14:paraId="7FF754AE" w14:textId="77777777" w:rsidR="00F545E4" w:rsidRPr="00BB2F75" w:rsidRDefault="00F545E4" w:rsidP="00044F89">
            <w:pPr>
              <w:jc w:val="left"/>
              <w:rPr>
                <w:sz w:val="20"/>
                <w:szCs w:val="20"/>
              </w:rPr>
            </w:pPr>
          </w:p>
          <w:p w14:paraId="4E78A354" w14:textId="77777777" w:rsidR="00F545E4" w:rsidRPr="00BB2F75" w:rsidRDefault="00F545E4" w:rsidP="00044F89">
            <w:pPr>
              <w:jc w:val="left"/>
              <w:rPr>
                <w:sz w:val="20"/>
                <w:szCs w:val="20"/>
              </w:rPr>
            </w:pPr>
          </w:p>
          <w:p w14:paraId="051E9AC5" w14:textId="77777777" w:rsidR="00F545E4" w:rsidRPr="00BB2F75" w:rsidRDefault="00F545E4" w:rsidP="00044F89">
            <w:pPr>
              <w:jc w:val="left"/>
              <w:rPr>
                <w:sz w:val="20"/>
                <w:szCs w:val="20"/>
              </w:rPr>
            </w:pPr>
          </w:p>
          <w:p w14:paraId="02243576" w14:textId="77777777" w:rsidR="00F545E4" w:rsidRPr="00BB2F75" w:rsidRDefault="00F545E4" w:rsidP="00044F89">
            <w:pPr>
              <w:jc w:val="left"/>
              <w:rPr>
                <w:sz w:val="20"/>
                <w:szCs w:val="20"/>
              </w:rPr>
            </w:pPr>
          </w:p>
          <w:p w14:paraId="4223A4B1" w14:textId="77777777" w:rsidR="00F545E4" w:rsidRPr="00BB2F75" w:rsidRDefault="00F545E4" w:rsidP="00044F89">
            <w:pPr>
              <w:jc w:val="left"/>
              <w:rPr>
                <w:sz w:val="20"/>
                <w:szCs w:val="20"/>
              </w:rPr>
            </w:pPr>
          </w:p>
          <w:p w14:paraId="6C71F650" w14:textId="77777777" w:rsidR="00F545E4" w:rsidRPr="00BB2F75" w:rsidRDefault="00F545E4" w:rsidP="00044F89">
            <w:pPr>
              <w:jc w:val="left"/>
              <w:rPr>
                <w:sz w:val="20"/>
                <w:szCs w:val="20"/>
              </w:rPr>
            </w:pPr>
          </w:p>
          <w:p w14:paraId="6B034E00" w14:textId="77777777" w:rsidR="00F545E4" w:rsidRPr="00BB2F75" w:rsidRDefault="00F545E4" w:rsidP="00044F89">
            <w:pPr>
              <w:jc w:val="left"/>
              <w:rPr>
                <w:sz w:val="20"/>
                <w:szCs w:val="20"/>
              </w:rPr>
            </w:pPr>
          </w:p>
          <w:p w14:paraId="78D4486A" w14:textId="77777777" w:rsidR="00F545E4" w:rsidRPr="00BB2F75" w:rsidRDefault="00F545E4" w:rsidP="00044F89">
            <w:pPr>
              <w:jc w:val="left"/>
              <w:rPr>
                <w:sz w:val="20"/>
                <w:szCs w:val="20"/>
              </w:rPr>
            </w:pPr>
          </w:p>
          <w:p w14:paraId="02EAF270" w14:textId="77777777" w:rsidR="00F545E4" w:rsidRPr="00BB2F75" w:rsidRDefault="00F545E4" w:rsidP="00044F89">
            <w:pPr>
              <w:jc w:val="left"/>
              <w:rPr>
                <w:sz w:val="20"/>
                <w:szCs w:val="20"/>
              </w:rPr>
            </w:pPr>
          </w:p>
          <w:p w14:paraId="0A6363C5" w14:textId="77777777" w:rsidR="00F545E4" w:rsidRPr="00BB2F75" w:rsidRDefault="00F545E4" w:rsidP="00044F89">
            <w:pPr>
              <w:jc w:val="left"/>
              <w:rPr>
                <w:sz w:val="20"/>
                <w:szCs w:val="20"/>
              </w:rPr>
            </w:pPr>
          </w:p>
          <w:p w14:paraId="21F72F13" w14:textId="77777777" w:rsidR="00F545E4" w:rsidRPr="00BB2F75" w:rsidRDefault="00F545E4" w:rsidP="00044F89">
            <w:pPr>
              <w:jc w:val="left"/>
              <w:rPr>
                <w:sz w:val="20"/>
                <w:szCs w:val="20"/>
              </w:rPr>
            </w:pPr>
          </w:p>
          <w:p w14:paraId="22D5A058" w14:textId="77777777" w:rsidR="00F545E4" w:rsidRPr="00BB2F75" w:rsidRDefault="00F545E4" w:rsidP="00044F89">
            <w:pPr>
              <w:jc w:val="left"/>
              <w:rPr>
                <w:sz w:val="20"/>
                <w:szCs w:val="20"/>
              </w:rPr>
            </w:pPr>
          </w:p>
          <w:p w14:paraId="78752040" w14:textId="77777777" w:rsidR="00F545E4" w:rsidRPr="00BB2F75" w:rsidRDefault="00F545E4" w:rsidP="00044F89">
            <w:pPr>
              <w:jc w:val="left"/>
              <w:rPr>
                <w:sz w:val="20"/>
                <w:szCs w:val="20"/>
              </w:rPr>
            </w:pPr>
          </w:p>
          <w:p w14:paraId="40633C5C" w14:textId="77777777" w:rsidR="00F545E4" w:rsidRPr="00BB2F75" w:rsidRDefault="00F545E4" w:rsidP="00044F89">
            <w:pPr>
              <w:jc w:val="left"/>
              <w:rPr>
                <w:sz w:val="20"/>
                <w:szCs w:val="20"/>
              </w:rPr>
            </w:pPr>
          </w:p>
          <w:p w14:paraId="3A0F7674" w14:textId="77777777" w:rsidR="00F545E4" w:rsidRPr="00BB2F75" w:rsidRDefault="00F545E4" w:rsidP="00044F89">
            <w:pPr>
              <w:jc w:val="left"/>
              <w:rPr>
                <w:sz w:val="20"/>
                <w:szCs w:val="20"/>
              </w:rPr>
            </w:pPr>
          </w:p>
          <w:p w14:paraId="7E402298" w14:textId="77777777" w:rsidR="00F545E4" w:rsidRPr="00BB2F75" w:rsidRDefault="00F545E4" w:rsidP="00044F89">
            <w:pPr>
              <w:jc w:val="left"/>
              <w:rPr>
                <w:sz w:val="20"/>
                <w:szCs w:val="20"/>
              </w:rPr>
            </w:pPr>
          </w:p>
          <w:p w14:paraId="7D7C14FB" w14:textId="77777777" w:rsidR="00F545E4" w:rsidRPr="00BB2F75" w:rsidRDefault="00F545E4" w:rsidP="00044F89">
            <w:pPr>
              <w:jc w:val="left"/>
              <w:rPr>
                <w:sz w:val="20"/>
                <w:szCs w:val="20"/>
              </w:rPr>
            </w:pPr>
          </w:p>
          <w:p w14:paraId="1C3DD374" w14:textId="77777777" w:rsidR="00F545E4" w:rsidRPr="00BB2F75" w:rsidRDefault="00F545E4" w:rsidP="00044F89">
            <w:pPr>
              <w:jc w:val="left"/>
              <w:rPr>
                <w:sz w:val="20"/>
                <w:szCs w:val="20"/>
              </w:rPr>
            </w:pPr>
          </w:p>
          <w:p w14:paraId="0AE5BCC5" w14:textId="77777777" w:rsidR="00F545E4" w:rsidRPr="00BB2F75" w:rsidRDefault="00F545E4" w:rsidP="00044F89">
            <w:pPr>
              <w:jc w:val="left"/>
              <w:rPr>
                <w:sz w:val="20"/>
                <w:szCs w:val="20"/>
              </w:rPr>
            </w:pPr>
          </w:p>
          <w:p w14:paraId="2A878AD0" w14:textId="77777777" w:rsidR="00F545E4" w:rsidRPr="00BB2F75" w:rsidRDefault="00F545E4" w:rsidP="00044F89">
            <w:pPr>
              <w:jc w:val="left"/>
              <w:rPr>
                <w:sz w:val="20"/>
                <w:szCs w:val="20"/>
              </w:rPr>
            </w:pPr>
          </w:p>
          <w:p w14:paraId="2CE51EB6" w14:textId="77777777" w:rsidR="00F545E4" w:rsidRPr="00BB2F75" w:rsidRDefault="00F545E4" w:rsidP="00044F89">
            <w:pPr>
              <w:jc w:val="left"/>
              <w:rPr>
                <w:sz w:val="20"/>
                <w:szCs w:val="20"/>
              </w:rPr>
            </w:pPr>
          </w:p>
          <w:p w14:paraId="6CD7FB17" w14:textId="77777777" w:rsidR="00F545E4" w:rsidRPr="00BB2F75" w:rsidRDefault="00F545E4" w:rsidP="00044F89">
            <w:pPr>
              <w:jc w:val="left"/>
              <w:rPr>
                <w:sz w:val="20"/>
                <w:szCs w:val="20"/>
              </w:rPr>
            </w:pPr>
          </w:p>
          <w:p w14:paraId="34C88C6E" w14:textId="77777777" w:rsidR="00F545E4" w:rsidRPr="00BB2F75" w:rsidRDefault="00F545E4" w:rsidP="00044F89">
            <w:pPr>
              <w:jc w:val="left"/>
              <w:rPr>
                <w:sz w:val="20"/>
                <w:szCs w:val="20"/>
              </w:rPr>
            </w:pPr>
          </w:p>
          <w:p w14:paraId="0CC0212B" w14:textId="77777777" w:rsidR="00F545E4" w:rsidRPr="00BB2F75" w:rsidRDefault="00F545E4" w:rsidP="00044F89">
            <w:pPr>
              <w:jc w:val="left"/>
              <w:rPr>
                <w:sz w:val="20"/>
                <w:szCs w:val="20"/>
              </w:rPr>
            </w:pPr>
          </w:p>
        </w:tc>
        <w:tc>
          <w:tcPr>
            <w:tcW w:w="3685" w:type="dxa"/>
            <w:vMerge w:val="restart"/>
            <w:shd w:val="clear" w:color="auto" w:fill="auto"/>
          </w:tcPr>
          <w:p w14:paraId="41C533DB" w14:textId="77777777" w:rsidR="00F545E4" w:rsidRPr="00BB2F75" w:rsidRDefault="00F545E4" w:rsidP="00044F89">
            <w:pPr>
              <w:jc w:val="left"/>
              <w:rPr>
                <w:sz w:val="20"/>
                <w:szCs w:val="20"/>
              </w:rPr>
            </w:pPr>
            <w:r w:rsidRPr="00BB2F75">
              <w:rPr>
                <w:sz w:val="20"/>
                <w:szCs w:val="20"/>
              </w:rPr>
              <w:lastRenderedPageBreak/>
              <w:t xml:space="preserve">Najprej smo opravili splošen pregled stanja na področju opravljenih varnostnih analiz. Pregledali smo nabor začetnih </w:t>
            </w:r>
            <w:r w:rsidRPr="00BB2F75">
              <w:rPr>
                <w:sz w:val="20"/>
                <w:szCs w:val="20"/>
              </w:rPr>
              <w:lastRenderedPageBreak/>
              <w:t>dogodkov in preverili, če se sklada s predpostavkami v naših varnostnih analizah. Potem smo pregledali vsako varnostno analizo, če je skladna s pričakovanji v programu drugega OVP. Nato smo preverili analizo odziva objekta na razširjen projektni dogodek. V zaključni fazi smo se vprašali, ali so trenutni SSK primerni, oziroma skladni z zahtevami in rezultati v varnostnih analizah ter kakšni so administrativni ukrepi na področju izrednih dogodkov.</w:t>
            </w:r>
          </w:p>
          <w:p w14:paraId="45632C1B" w14:textId="77777777" w:rsidR="00F545E4" w:rsidRPr="00BB2F75" w:rsidRDefault="00F545E4" w:rsidP="00044F89">
            <w:pPr>
              <w:jc w:val="left"/>
              <w:rPr>
                <w:sz w:val="20"/>
                <w:szCs w:val="20"/>
              </w:rPr>
            </w:pPr>
          </w:p>
          <w:p w14:paraId="089FCF98" w14:textId="77777777" w:rsidR="00F545E4" w:rsidRPr="00BB2F75" w:rsidRDefault="00F545E4" w:rsidP="00044F89">
            <w:pPr>
              <w:jc w:val="left"/>
              <w:rPr>
                <w:sz w:val="20"/>
                <w:szCs w:val="20"/>
              </w:rPr>
            </w:pPr>
          </w:p>
          <w:p w14:paraId="75EBAE24" w14:textId="77777777" w:rsidR="00F545E4" w:rsidRPr="00BB2F75" w:rsidRDefault="00F545E4" w:rsidP="00044F89">
            <w:pPr>
              <w:jc w:val="left"/>
              <w:rPr>
                <w:sz w:val="20"/>
                <w:szCs w:val="20"/>
              </w:rPr>
            </w:pPr>
          </w:p>
          <w:p w14:paraId="6D84968F" w14:textId="77777777" w:rsidR="00F545E4" w:rsidRPr="00BB2F75" w:rsidRDefault="00F545E4" w:rsidP="00044F89">
            <w:pPr>
              <w:jc w:val="left"/>
              <w:rPr>
                <w:sz w:val="20"/>
                <w:szCs w:val="20"/>
              </w:rPr>
            </w:pPr>
          </w:p>
          <w:p w14:paraId="1290D2FB" w14:textId="77777777" w:rsidR="00F545E4" w:rsidRPr="00BB2F75" w:rsidRDefault="00F545E4" w:rsidP="00044F89">
            <w:pPr>
              <w:jc w:val="left"/>
              <w:rPr>
                <w:sz w:val="20"/>
                <w:szCs w:val="20"/>
              </w:rPr>
            </w:pPr>
          </w:p>
          <w:p w14:paraId="58FA915E" w14:textId="77777777" w:rsidR="00F545E4" w:rsidRPr="00BB2F75" w:rsidRDefault="00F545E4" w:rsidP="00044F89">
            <w:pPr>
              <w:jc w:val="left"/>
              <w:rPr>
                <w:sz w:val="20"/>
                <w:szCs w:val="20"/>
              </w:rPr>
            </w:pPr>
          </w:p>
          <w:p w14:paraId="1FA7A71B" w14:textId="77777777" w:rsidR="00F545E4" w:rsidRPr="00BB2F75" w:rsidRDefault="00F545E4" w:rsidP="00044F89">
            <w:pPr>
              <w:jc w:val="left"/>
              <w:rPr>
                <w:sz w:val="20"/>
                <w:szCs w:val="20"/>
              </w:rPr>
            </w:pPr>
          </w:p>
          <w:p w14:paraId="7DC2761F" w14:textId="77777777" w:rsidR="00F545E4" w:rsidRPr="00BB2F75" w:rsidRDefault="00F545E4" w:rsidP="00044F89">
            <w:pPr>
              <w:jc w:val="left"/>
              <w:rPr>
                <w:sz w:val="20"/>
                <w:szCs w:val="20"/>
              </w:rPr>
            </w:pPr>
          </w:p>
          <w:p w14:paraId="283A6FC2" w14:textId="77777777" w:rsidR="00F545E4" w:rsidRPr="00BB2F75" w:rsidRDefault="00F545E4" w:rsidP="00044F89">
            <w:pPr>
              <w:jc w:val="left"/>
              <w:rPr>
                <w:sz w:val="20"/>
                <w:szCs w:val="20"/>
              </w:rPr>
            </w:pPr>
          </w:p>
          <w:p w14:paraId="64DE3FEA" w14:textId="77777777" w:rsidR="00F545E4" w:rsidRPr="00BB2F75" w:rsidRDefault="00F545E4" w:rsidP="00044F89">
            <w:pPr>
              <w:jc w:val="left"/>
              <w:rPr>
                <w:sz w:val="20"/>
                <w:szCs w:val="20"/>
              </w:rPr>
            </w:pPr>
          </w:p>
          <w:p w14:paraId="3D46D710" w14:textId="77777777" w:rsidR="00F545E4" w:rsidRPr="00BB2F75" w:rsidRDefault="00F545E4" w:rsidP="00044F89">
            <w:pPr>
              <w:jc w:val="left"/>
              <w:rPr>
                <w:sz w:val="20"/>
                <w:szCs w:val="20"/>
              </w:rPr>
            </w:pPr>
          </w:p>
          <w:p w14:paraId="61B55F98" w14:textId="77777777" w:rsidR="00F545E4" w:rsidRPr="00BB2F75" w:rsidRDefault="00F545E4" w:rsidP="00044F89">
            <w:pPr>
              <w:jc w:val="left"/>
              <w:rPr>
                <w:sz w:val="20"/>
                <w:szCs w:val="20"/>
              </w:rPr>
            </w:pPr>
          </w:p>
          <w:p w14:paraId="062141CF" w14:textId="77777777" w:rsidR="00F545E4" w:rsidRPr="00BB2F75" w:rsidRDefault="00F545E4" w:rsidP="00044F89">
            <w:pPr>
              <w:jc w:val="left"/>
              <w:rPr>
                <w:sz w:val="20"/>
                <w:szCs w:val="20"/>
              </w:rPr>
            </w:pPr>
          </w:p>
          <w:p w14:paraId="44E651C7" w14:textId="77777777" w:rsidR="00F545E4" w:rsidRPr="00BB2F75" w:rsidRDefault="00F545E4" w:rsidP="00044F89">
            <w:pPr>
              <w:jc w:val="left"/>
              <w:rPr>
                <w:sz w:val="20"/>
                <w:szCs w:val="20"/>
              </w:rPr>
            </w:pPr>
          </w:p>
          <w:p w14:paraId="52DC263E" w14:textId="77777777" w:rsidR="00F545E4" w:rsidRPr="00BB2F75" w:rsidRDefault="00F545E4" w:rsidP="00044F89">
            <w:pPr>
              <w:jc w:val="left"/>
              <w:rPr>
                <w:sz w:val="20"/>
                <w:szCs w:val="20"/>
              </w:rPr>
            </w:pPr>
          </w:p>
          <w:p w14:paraId="62B40864" w14:textId="77777777" w:rsidR="00F545E4" w:rsidRPr="00BB2F75" w:rsidRDefault="00F545E4" w:rsidP="00044F89">
            <w:pPr>
              <w:jc w:val="left"/>
              <w:rPr>
                <w:sz w:val="20"/>
                <w:szCs w:val="20"/>
              </w:rPr>
            </w:pPr>
          </w:p>
          <w:p w14:paraId="2FB2C570" w14:textId="77777777" w:rsidR="00F545E4" w:rsidRPr="00BB2F75" w:rsidRDefault="00F545E4" w:rsidP="00044F89">
            <w:pPr>
              <w:jc w:val="left"/>
              <w:rPr>
                <w:sz w:val="20"/>
                <w:szCs w:val="20"/>
              </w:rPr>
            </w:pPr>
          </w:p>
          <w:p w14:paraId="784D1CBF" w14:textId="77777777" w:rsidR="00F545E4" w:rsidRPr="00BB2F75" w:rsidRDefault="00F545E4" w:rsidP="00044F89">
            <w:pPr>
              <w:jc w:val="left"/>
              <w:rPr>
                <w:sz w:val="20"/>
                <w:szCs w:val="20"/>
              </w:rPr>
            </w:pPr>
          </w:p>
          <w:p w14:paraId="4154BB08" w14:textId="77777777" w:rsidR="00F545E4" w:rsidRPr="00BB2F75" w:rsidRDefault="00F545E4" w:rsidP="00044F89">
            <w:pPr>
              <w:jc w:val="left"/>
              <w:rPr>
                <w:sz w:val="20"/>
                <w:szCs w:val="20"/>
              </w:rPr>
            </w:pPr>
          </w:p>
          <w:p w14:paraId="6A97EE42" w14:textId="77777777" w:rsidR="00F545E4" w:rsidRPr="00BB2F75" w:rsidRDefault="00F545E4" w:rsidP="00044F89">
            <w:pPr>
              <w:jc w:val="left"/>
              <w:rPr>
                <w:sz w:val="20"/>
                <w:szCs w:val="20"/>
              </w:rPr>
            </w:pPr>
          </w:p>
          <w:p w14:paraId="619C3756" w14:textId="77777777" w:rsidR="00F545E4" w:rsidRPr="00BB2F75" w:rsidRDefault="00F545E4" w:rsidP="00044F89">
            <w:pPr>
              <w:jc w:val="left"/>
              <w:rPr>
                <w:sz w:val="20"/>
                <w:szCs w:val="20"/>
              </w:rPr>
            </w:pPr>
          </w:p>
          <w:p w14:paraId="4103C485" w14:textId="77777777" w:rsidR="00F545E4" w:rsidRPr="00BB2F75" w:rsidRDefault="00F545E4" w:rsidP="00044F89">
            <w:pPr>
              <w:jc w:val="left"/>
              <w:rPr>
                <w:sz w:val="20"/>
                <w:szCs w:val="20"/>
              </w:rPr>
            </w:pPr>
          </w:p>
          <w:p w14:paraId="4896F9D5" w14:textId="77777777" w:rsidR="00F545E4" w:rsidRPr="00BB2F75" w:rsidRDefault="00F545E4" w:rsidP="00044F89">
            <w:pPr>
              <w:jc w:val="left"/>
              <w:rPr>
                <w:sz w:val="20"/>
                <w:szCs w:val="20"/>
              </w:rPr>
            </w:pPr>
          </w:p>
          <w:p w14:paraId="62FB4036" w14:textId="77777777" w:rsidR="00F545E4" w:rsidRPr="00BB2F75" w:rsidRDefault="00F545E4" w:rsidP="00044F89">
            <w:pPr>
              <w:jc w:val="left"/>
              <w:rPr>
                <w:sz w:val="20"/>
                <w:szCs w:val="20"/>
              </w:rPr>
            </w:pPr>
          </w:p>
          <w:p w14:paraId="5BDB3DAB" w14:textId="77777777" w:rsidR="00F545E4" w:rsidRPr="00BB2F75" w:rsidRDefault="00F545E4" w:rsidP="00044F89">
            <w:pPr>
              <w:jc w:val="left"/>
              <w:rPr>
                <w:sz w:val="20"/>
                <w:szCs w:val="20"/>
              </w:rPr>
            </w:pPr>
          </w:p>
          <w:p w14:paraId="04D9B219" w14:textId="77777777" w:rsidR="00F545E4" w:rsidRPr="00BB2F75" w:rsidRDefault="00F545E4" w:rsidP="00044F89">
            <w:pPr>
              <w:jc w:val="left"/>
              <w:rPr>
                <w:sz w:val="20"/>
                <w:szCs w:val="20"/>
              </w:rPr>
            </w:pPr>
          </w:p>
          <w:p w14:paraId="2E922EEB" w14:textId="77777777" w:rsidR="00F545E4" w:rsidRPr="00BB2F75" w:rsidRDefault="00F545E4" w:rsidP="00044F89">
            <w:pPr>
              <w:jc w:val="left"/>
              <w:rPr>
                <w:sz w:val="20"/>
                <w:szCs w:val="20"/>
              </w:rPr>
            </w:pPr>
          </w:p>
          <w:p w14:paraId="391EABF0" w14:textId="77777777" w:rsidR="00F545E4" w:rsidRPr="00BB2F75" w:rsidRDefault="00F545E4" w:rsidP="00044F89">
            <w:pPr>
              <w:jc w:val="left"/>
              <w:rPr>
                <w:sz w:val="20"/>
                <w:szCs w:val="20"/>
              </w:rPr>
            </w:pPr>
          </w:p>
          <w:p w14:paraId="68B6E35D" w14:textId="77777777" w:rsidR="00F545E4" w:rsidRPr="00BB2F75" w:rsidRDefault="00F545E4" w:rsidP="00044F89">
            <w:pPr>
              <w:jc w:val="left"/>
              <w:rPr>
                <w:sz w:val="20"/>
                <w:szCs w:val="20"/>
              </w:rPr>
            </w:pPr>
          </w:p>
          <w:p w14:paraId="4B3D4412" w14:textId="77777777" w:rsidR="00F545E4" w:rsidRPr="00BB2F75" w:rsidRDefault="00F545E4" w:rsidP="00044F89">
            <w:pPr>
              <w:jc w:val="left"/>
              <w:rPr>
                <w:sz w:val="20"/>
                <w:szCs w:val="20"/>
              </w:rPr>
            </w:pPr>
          </w:p>
          <w:p w14:paraId="086945DA" w14:textId="77777777" w:rsidR="00F545E4" w:rsidRPr="00BB2F75" w:rsidRDefault="00F545E4" w:rsidP="00044F89">
            <w:pPr>
              <w:jc w:val="left"/>
              <w:rPr>
                <w:sz w:val="20"/>
                <w:szCs w:val="20"/>
              </w:rPr>
            </w:pPr>
          </w:p>
          <w:p w14:paraId="49A97178" w14:textId="77777777" w:rsidR="00F545E4" w:rsidRPr="00BB2F75" w:rsidRDefault="00F545E4" w:rsidP="00044F89">
            <w:pPr>
              <w:jc w:val="left"/>
              <w:rPr>
                <w:sz w:val="20"/>
                <w:szCs w:val="20"/>
              </w:rPr>
            </w:pPr>
          </w:p>
          <w:p w14:paraId="0472E80E" w14:textId="77777777" w:rsidR="00F545E4" w:rsidRPr="00BB2F75" w:rsidRDefault="00F545E4" w:rsidP="00044F89">
            <w:pPr>
              <w:jc w:val="left"/>
              <w:rPr>
                <w:sz w:val="20"/>
                <w:szCs w:val="20"/>
              </w:rPr>
            </w:pPr>
          </w:p>
          <w:p w14:paraId="473D244C" w14:textId="77777777" w:rsidR="00F545E4" w:rsidRPr="00BB2F75" w:rsidRDefault="00F545E4" w:rsidP="00044F89">
            <w:pPr>
              <w:jc w:val="left"/>
              <w:rPr>
                <w:sz w:val="20"/>
                <w:szCs w:val="20"/>
              </w:rPr>
            </w:pPr>
          </w:p>
          <w:p w14:paraId="0FA64ED4" w14:textId="77777777" w:rsidR="00F545E4" w:rsidRPr="00BB2F75" w:rsidRDefault="00F545E4" w:rsidP="00044F89">
            <w:pPr>
              <w:jc w:val="left"/>
              <w:rPr>
                <w:sz w:val="20"/>
                <w:szCs w:val="20"/>
              </w:rPr>
            </w:pPr>
          </w:p>
          <w:p w14:paraId="7A2ADEF9" w14:textId="77777777" w:rsidR="00F545E4" w:rsidRPr="00BB2F75" w:rsidRDefault="00F545E4" w:rsidP="00044F89">
            <w:pPr>
              <w:jc w:val="left"/>
              <w:rPr>
                <w:sz w:val="20"/>
                <w:szCs w:val="20"/>
              </w:rPr>
            </w:pPr>
          </w:p>
          <w:p w14:paraId="59B8ECFE" w14:textId="77777777" w:rsidR="00F545E4" w:rsidRPr="00BB2F75" w:rsidRDefault="00F545E4" w:rsidP="00044F89">
            <w:pPr>
              <w:jc w:val="left"/>
              <w:rPr>
                <w:sz w:val="20"/>
                <w:szCs w:val="20"/>
              </w:rPr>
            </w:pPr>
          </w:p>
          <w:p w14:paraId="2668B3E7" w14:textId="77777777" w:rsidR="00F545E4" w:rsidRPr="00BB2F75" w:rsidRDefault="00F545E4" w:rsidP="00044F89">
            <w:pPr>
              <w:jc w:val="left"/>
              <w:rPr>
                <w:sz w:val="20"/>
                <w:szCs w:val="20"/>
              </w:rPr>
            </w:pPr>
          </w:p>
          <w:p w14:paraId="19CA606A" w14:textId="77777777" w:rsidR="00F545E4" w:rsidRPr="00BB2F75" w:rsidRDefault="00F545E4" w:rsidP="00044F89">
            <w:pPr>
              <w:jc w:val="left"/>
              <w:rPr>
                <w:sz w:val="20"/>
                <w:szCs w:val="20"/>
              </w:rPr>
            </w:pPr>
          </w:p>
          <w:p w14:paraId="03E17E88" w14:textId="77777777" w:rsidR="00F545E4" w:rsidRPr="00BB2F75" w:rsidRDefault="00F545E4" w:rsidP="00044F89">
            <w:pPr>
              <w:jc w:val="left"/>
              <w:rPr>
                <w:sz w:val="20"/>
                <w:szCs w:val="20"/>
              </w:rPr>
            </w:pPr>
          </w:p>
          <w:p w14:paraId="7CBFC779" w14:textId="77777777" w:rsidR="00F545E4" w:rsidRPr="00BB2F75" w:rsidRDefault="00F545E4" w:rsidP="00044F89">
            <w:pPr>
              <w:jc w:val="left"/>
              <w:rPr>
                <w:sz w:val="20"/>
                <w:szCs w:val="20"/>
              </w:rPr>
            </w:pPr>
          </w:p>
          <w:p w14:paraId="64546344" w14:textId="77777777" w:rsidR="00F545E4" w:rsidRPr="00BB2F75" w:rsidRDefault="00F545E4" w:rsidP="00044F89">
            <w:pPr>
              <w:jc w:val="left"/>
              <w:rPr>
                <w:sz w:val="20"/>
                <w:szCs w:val="20"/>
              </w:rPr>
            </w:pPr>
          </w:p>
          <w:p w14:paraId="147120B7" w14:textId="77777777" w:rsidR="00F545E4" w:rsidRPr="00BB2F75" w:rsidRDefault="00F545E4" w:rsidP="00044F89">
            <w:pPr>
              <w:jc w:val="left"/>
              <w:rPr>
                <w:sz w:val="20"/>
                <w:szCs w:val="20"/>
              </w:rPr>
            </w:pPr>
          </w:p>
          <w:p w14:paraId="5300CD5E" w14:textId="77777777" w:rsidR="00F545E4" w:rsidRPr="00BB2F75" w:rsidRDefault="00F545E4" w:rsidP="00044F89">
            <w:pPr>
              <w:jc w:val="left"/>
              <w:rPr>
                <w:sz w:val="20"/>
                <w:szCs w:val="20"/>
              </w:rPr>
            </w:pPr>
          </w:p>
          <w:p w14:paraId="60D37486" w14:textId="77777777" w:rsidR="00F545E4" w:rsidRPr="00BB2F75" w:rsidRDefault="00F545E4" w:rsidP="00044F89">
            <w:pPr>
              <w:jc w:val="left"/>
              <w:rPr>
                <w:sz w:val="20"/>
                <w:szCs w:val="20"/>
              </w:rPr>
            </w:pPr>
          </w:p>
          <w:p w14:paraId="2B2A2FAB" w14:textId="77777777" w:rsidR="00F545E4" w:rsidRPr="00BB2F75" w:rsidRDefault="00F545E4" w:rsidP="00044F89">
            <w:pPr>
              <w:jc w:val="left"/>
              <w:rPr>
                <w:sz w:val="20"/>
                <w:szCs w:val="20"/>
              </w:rPr>
            </w:pPr>
          </w:p>
          <w:p w14:paraId="0C7377AF" w14:textId="77777777" w:rsidR="00F545E4" w:rsidRPr="00BB2F75" w:rsidRDefault="00F545E4" w:rsidP="00044F89">
            <w:pPr>
              <w:jc w:val="left"/>
              <w:rPr>
                <w:sz w:val="20"/>
                <w:szCs w:val="20"/>
              </w:rPr>
            </w:pPr>
          </w:p>
          <w:p w14:paraId="44C32FC5" w14:textId="77777777" w:rsidR="00F545E4" w:rsidRPr="00BB2F75" w:rsidRDefault="00F545E4" w:rsidP="00044F89">
            <w:pPr>
              <w:jc w:val="left"/>
              <w:rPr>
                <w:sz w:val="20"/>
                <w:szCs w:val="20"/>
              </w:rPr>
            </w:pPr>
          </w:p>
          <w:p w14:paraId="0F0C5F14" w14:textId="77777777" w:rsidR="00F545E4" w:rsidRPr="00BB2F75" w:rsidRDefault="00F545E4" w:rsidP="00044F89">
            <w:pPr>
              <w:jc w:val="left"/>
              <w:rPr>
                <w:sz w:val="20"/>
                <w:szCs w:val="20"/>
              </w:rPr>
            </w:pPr>
          </w:p>
          <w:p w14:paraId="68A832D1" w14:textId="77777777" w:rsidR="00F545E4" w:rsidRPr="00BB2F75" w:rsidRDefault="00F545E4" w:rsidP="00044F89">
            <w:pPr>
              <w:jc w:val="left"/>
              <w:rPr>
                <w:sz w:val="20"/>
                <w:szCs w:val="20"/>
              </w:rPr>
            </w:pPr>
          </w:p>
          <w:p w14:paraId="17B270BE" w14:textId="77777777" w:rsidR="00F545E4" w:rsidRPr="00BB2F75" w:rsidRDefault="00F545E4" w:rsidP="00044F89">
            <w:pPr>
              <w:jc w:val="left"/>
              <w:rPr>
                <w:sz w:val="20"/>
                <w:szCs w:val="20"/>
              </w:rPr>
            </w:pPr>
          </w:p>
          <w:p w14:paraId="339BE352" w14:textId="77777777" w:rsidR="00F545E4" w:rsidRPr="00BB2F75" w:rsidRDefault="00F545E4" w:rsidP="00044F89">
            <w:pPr>
              <w:jc w:val="left"/>
              <w:rPr>
                <w:sz w:val="20"/>
                <w:szCs w:val="20"/>
              </w:rPr>
            </w:pPr>
          </w:p>
          <w:p w14:paraId="7E6C8066" w14:textId="77777777" w:rsidR="00F545E4" w:rsidRPr="00BB2F75" w:rsidRDefault="00F545E4" w:rsidP="00044F89">
            <w:pPr>
              <w:jc w:val="left"/>
              <w:rPr>
                <w:sz w:val="20"/>
                <w:szCs w:val="20"/>
              </w:rPr>
            </w:pPr>
          </w:p>
          <w:p w14:paraId="2386D16D" w14:textId="77777777" w:rsidR="00F545E4" w:rsidRPr="00BB2F75" w:rsidRDefault="00F545E4" w:rsidP="00044F89">
            <w:pPr>
              <w:jc w:val="left"/>
              <w:rPr>
                <w:sz w:val="20"/>
                <w:szCs w:val="20"/>
              </w:rPr>
            </w:pPr>
          </w:p>
          <w:p w14:paraId="061D0C8E" w14:textId="77777777" w:rsidR="00F545E4" w:rsidRPr="00BB2F75" w:rsidRDefault="00F545E4" w:rsidP="00044F89">
            <w:pPr>
              <w:jc w:val="left"/>
              <w:rPr>
                <w:sz w:val="20"/>
                <w:szCs w:val="20"/>
              </w:rPr>
            </w:pPr>
          </w:p>
        </w:tc>
        <w:tc>
          <w:tcPr>
            <w:tcW w:w="4395" w:type="dxa"/>
            <w:vMerge w:val="restart"/>
            <w:shd w:val="clear" w:color="auto" w:fill="auto"/>
          </w:tcPr>
          <w:p w14:paraId="237761C7" w14:textId="77777777" w:rsidR="00F545E4" w:rsidRPr="00BB2F75" w:rsidRDefault="00F545E4" w:rsidP="00B66D7F">
            <w:pPr>
              <w:jc w:val="left"/>
              <w:rPr>
                <w:sz w:val="20"/>
                <w:szCs w:val="20"/>
              </w:rPr>
            </w:pPr>
            <w:r w:rsidRPr="00BB2F75">
              <w:rPr>
                <w:sz w:val="20"/>
                <w:szCs w:val="20"/>
              </w:rPr>
              <w:lastRenderedPageBreak/>
              <w:t xml:space="preserve">Standardi Mednarodne agencije za atomsko energijo velevajo opravljeno varnostno analizo za </w:t>
            </w:r>
            <w:r w:rsidRPr="00BB2F75">
              <w:rPr>
                <w:sz w:val="20"/>
                <w:szCs w:val="20"/>
              </w:rPr>
              <w:lastRenderedPageBreak/>
              <w:t>razširjene dogodke (SSR-3, 6.121, alineja (e)). Tega sedaj nimamo in je potrebno dodati.</w:t>
            </w:r>
          </w:p>
          <w:p w14:paraId="35EEDFFE" w14:textId="77777777" w:rsidR="00F545E4" w:rsidRPr="00BB2F75" w:rsidRDefault="00F545E4" w:rsidP="00B66D7F">
            <w:pPr>
              <w:jc w:val="left"/>
              <w:rPr>
                <w:sz w:val="20"/>
                <w:szCs w:val="20"/>
              </w:rPr>
            </w:pPr>
          </w:p>
          <w:p w14:paraId="2813DECE" w14:textId="77777777" w:rsidR="00F545E4" w:rsidRPr="00BB2F75" w:rsidRDefault="00F545E4" w:rsidP="00B66D7F">
            <w:pPr>
              <w:jc w:val="left"/>
              <w:rPr>
                <w:sz w:val="20"/>
                <w:szCs w:val="20"/>
              </w:rPr>
            </w:pPr>
            <w:r w:rsidRPr="00BB2F75">
              <w:rPr>
                <w:sz w:val="20"/>
                <w:szCs w:val="20"/>
              </w:rPr>
              <w:t>Potrebno je ponoviti analizo domnevnih začetnih dogodkov skladno z novejšim naborom, ki je podan v dokumentu SSR-3, Safety of Research Reactors.</w:t>
            </w:r>
          </w:p>
          <w:p w14:paraId="1D573BE9" w14:textId="77777777" w:rsidR="00F545E4" w:rsidRPr="00BB2F75" w:rsidRDefault="00F545E4" w:rsidP="00B66D7F">
            <w:pPr>
              <w:jc w:val="left"/>
              <w:rPr>
                <w:sz w:val="20"/>
                <w:szCs w:val="20"/>
              </w:rPr>
            </w:pPr>
            <w:r w:rsidRPr="00BB2F75">
              <w:rPr>
                <w:sz w:val="20"/>
                <w:szCs w:val="20"/>
              </w:rPr>
              <w:t>Nekatere obstoječe varnostne analize moramo ponoviti z novejšimi orodji, ki so nam zdaj dostopna:</w:t>
            </w:r>
          </w:p>
          <w:p w14:paraId="36A22087" w14:textId="77777777" w:rsidR="00F545E4" w:rsidRPr="00BB2F75" w:rsidRDefault="00F545E4" w:rsidP="00B66D7F">
            <w:pPr>
              <w:jc w:val="left"/>
              <w:rPr>
                <w:sz w:val="20"/>
                <w:szCs w:val="20"/>
              </w:rPr>
            </w:pPr>
            <w:r w:rsidRPr="00BB2F75">
              <w:rPr>
                <w:sz w:val="20"/>
                <w:szCs w:val="20"/>
              </w:rPr>
              <w:t>•Nesreča med transportom goriva – uporabiti je potrebno nove podatke za inventar goriva in manj konzervativne predpostavke</w:t>
            </w:r>
          </w:p>
          <w:p w14:paraId="04C6AE71" w14:textId="77777777" w:rsidR="00F545E4" w:rsidRPr="00BB2F75" w:rsidRDefault="00F545E4" w:rsidP="00B66D7F">
            <w:pPr>
              <w:jc w:val="left"/>
              <w:rPr>
                <w:sz w:val="20"/>
                <w:szCs w:val="20"/>
              </w:rPr>
            </w:pPr>
            <w:r w:rsidRPr="00BB2F75">
              <w:rPr>
                <w:sz w:val="20"/>
                <w:szCs w:val="20"/>
              </w:rPr>
              <w:t>•Poškodba srajčke gorivnega elementa med obratovanjem – uporabi se nove podatke za inventar goriva. Ugotovljeno je bilo tudi, da uporabljene predpostavke pri obstoječi analizi niso ustrezne.</w:t>
            </w:r>
          </w:p>
          <w:p w14:paraId="551EDEE5" w14:textId="77777777" w:rsidR="00F545E4" w:rsidRPr="00BB2F75" w:rsidRDefault="00F545E4" w:rsidP="00B66D7F">
            <w:pPr>
              <w:jc w:val="left"/>
              <w:rPr>
                <w:sz w:val="20"/>
                <w:szCs w:val="20"/>
              </w:rPr>
            </w:pPr>
            <w:r w:rsidRPr="00BB2F75">
              <w:rPr>
                <w:sz w:val="20"/>
                <w:szCs w:val="20"/>
              </w:rPr>
              <w:t>•Izguba hladila: analizo se posodobi skladno z nalogo »Izračun nevtronskega in gama doznega polja znotraj reaktorske hale reaktorja TRIGA Mark II na IJS«. Dodatno se spremeni predpostavko za maksimalno temperaturo gorivo – upošteva se moč reaktorja 250 kW.</w:t>
            </w:r>
          </w:p>
          <w:p w14:paraId="1C59D9BA" w14:textId="77777777" w:rsidR="00F545E4" w:rsidRPr="00BB2F75" w:rsidRDefault="00F545E4" w:rsidP="00B66D7F">
            <w:pPr>
              <w:jc w:val="left"/>
              <w:rPr>
                <w:sz w:val="20"/>
                <w:szCs w:val="20"/>
              </w:rPr>
            </w:pPr>
            <w:r w:rsidRPr="00BB2F75">
              <w:rPr>
                <w:sz w:val="20"/>
                <w:szCs w:val="20"/>
              </w:rPr>
              <w:t>•Dogodek pulziranja s polne moči se ponovi s posodobljenim programom PULSTRI-1</w:t>
            </w:r>
          </w:p>
          <w:p w14:paraId="3E026294" w14:textId="77777777" w:rsidR="00F545E4" w:rsidRPr="00BB2F75" w:rsidRDefault="00F545E4" w:rsidP="00B66D7F">
            <w:pPr>
              <w:jc w:val="left"/>
              <w:rPr>
                <w:sz w:val="20"/>
                <w:szCs w:val="20"/>
              </w:rPr>
            </w:pPr>
            <w:r w:rsidRPr="00BB2F75">
              <w:rPr>
                <w:sz w:val="20"/>
                <w:szCs w:val="20"/>
              </w:rPr>
              <w:t xml:space="preserve">•Analizo dogodka, Puščanje bazena za izrabljeno gorivo, moramo dodati v Varnostno poročilo. </w:t>
            </w:r>
          </w:p>
          <w:p w14:paraId="7C8C8F78" w14:textId="77777777" w:rsidR="00F545E4" w:rsidRPr="00BB2F75" w:rsidRDefault="00F545E4" w:rsidP="00B66D7F">
            <w:pPr>
              <w:jc w:val="left"/>
              <w:rPr>
                <w:sz w:val="20"/>
                <w:szCs w:val="20"/>
              </w:rPr>
            </w:pPr>
            <w:r w:rsidRPr="00BB2F75">
              <w:rPr>
                <w:sz w:val="20"/>
                <w:szCs w:val="20"/>
              </w:rPr>
              <w:t>•Odziv osebja na omenjen dogodek je potrebno dodati v postopke za ukrepanje v primeru izrednega dogodka. Rezultati analize so podani v nalogi »Izračun nevtronskega in gama doznega polja znotraj reaktorske hale reaktorja TRIGA Mark II na IJS«.</w:t>
            </w:r>
          </w:p>
          <w:p w14:paraId="3768E847" w14:textId="450A3809" w:rsidR="00F545E4" w:rsidRPr="00BB2F75" w:rsidRDefault="00F545E4" w:rsidP="00B66D7F">
            <w:pPr>
              <w:jc w:val="left"/>
              <w:rPr>
                <w:sz w:val="20"/>
                <w:szCs w:val="20"/>
              </w:rPr>
            </w:pPr>
            <w:r w:rsidRPr="00BB2F75">
              <w:rPr>
                <w:sz w:val="20"/>
                <w:szCs w:val="20"/>
              </w:rPr>
              <w:lastRenderedPageBreak/>
              <w:t>•</w:t>
            </w:r>
            <w:r w:rsidR="002330C6">
              <w:rPr>
                <w:sz w:val="20"/>
                <w:szCs w:val="20"/>
              </w:rPr>
              <w:t xml:space="preserve"> </w:t>
            </w:r>
            <w:r w:rsidRPr="00BB2F75">
              <w:rPr>
                <w:sz w:val="20"/>
                <w:szCs w:val="20"/>
              </w:rPr>
              <w:t>Razširiti je potrebno seznam komponent za varnostno klasifikacijo SSK. Na seznam naj se doda:</w:t>
            </w:r>
          </w:p>
          <w:p w14:paraId="4EA3C508" w14:textId="77777777" w:rsidR="00F545E4" w:rsidRPr="00BB2F75" w:rsidRDefault="00F545E4" w:rsidP="00FF2FD3">
            <w:pPr>
              <w:numPr>
                <w:ilvl w:val="0"/>
                <w:numId w:val="7"/>
              </w:numPr>
              <w:jc w:val="left"/>
              <w:rPr>
                <w:sz w:val="20"/>
                <w:szCs w:val="20"/>
              </w:rPr>
            </w:pPr>
            <w:r w:rsidRPr="00BB2F75">
              <w:rPr>
                <w:sz w:val="20"/>
                <w:szCs w:val="20"/>
              </w:rPr>
              <w:t>Oprema za pritrjevanje bremena na dvigalo,</w:t>
            </w:r>
          </w:p>
          <w:p w14:paraId="7BCAAA8E" w14:textId="77777777" w:rsidR="00F545E4" w:rsidRPr="00BB2F75" w:rsidRDefault="00F545E4" w:rsidP="00FF2FD3">
            <w:pPr>
              <w:numPr>
                <w:ilvl w:val="0"/>
                <w:numId w:val="7"/>
              </w:numPr>
              <w:jc w:val="left"/>
              <w:rPr>
                <w:sz w:val="20"/>
                <w:szCs w:val="20"/>
              </w:rPr>
            </w:pPr>
            <w:r w:rsidRPr="00BB2F75">
              <w:rPr>
                <w:sz w:val="20"/>
                <w:szCs w:val="20"/>
              </w:rPr>
              <w:t>Sistem odpadnih vod – cisterna OVC in cisterna RIC.</w:t>
            </w:r>
          </w:p>
          <w:p w14:paraId="28FE03F2" w14:textId="77777777" w:rsidR="00F545E4" w:rsidRPr="00BB2F75" w:rsidRDefault="00F545E4" w:rsidP="00615FE6">
            <w:pPr>
              <w:jc w:val="left"/>
              <w:rPr>
                <w:sz w:val="20"/>
                <w:szCs w:val="20"/>
              </w:rPr>
            </w:pPr>
          </w:p>
          <w:p w14:paraId="33EA2638" w14:textId="77777777" w:rsidR="00F545E4" w:rsidRPr="00BB2F75" w:rsidRDefault="00F545E4" w:rsidP="00615FE6">
            <w:pPr>
              <w:jc w:val="left"/>
              <w:rPr>
                <w:sz w:val="20"/>
                <w:szCs w:val="20"/>
              </w:rPr>
            </w:pPr>
          </w:p>
          <w:p w14:paraId="38C8FAE0" w14:textId="77777777" w:rsidR="00F545E4" w:rsidRPr="00BB2F75" w:rsidRDefault="00F545E4" w:rsidP="00615FE6">
            <w:pPr>
              <w:jc w:val="left"/>
              <w:rPr>
                <w:sz w:val="20"/>
                <w:szCs w:val="20"/>
              </w:rPr>
            </w:pPr>
          </w:p>
          <w:p w14:paraId="114D36A0" w14:textId="77777777" w:rsidR="00F545E4" w:rsidRPr="00BB2F75" w:rsidRDefault="00F545E4" w:rsidP="00615FE6">
            <w:pPr>
              <w:jc w:val="left"/>
              <w:rPr>
                <w:sz w:val="20"/>
                <w:szCs w:val="20"/>
              </w:rPr>
            </w:pPr>
          </w:p>
          <w:p w14:paraId="5A354408" w14:textId="77777777" w:rsidR="00F545E4" w:rsidRPr="00BB2F75" w:rsidRDefault="00F545E4" w:rsidP="00615FE6">
            <w:pPr>
              <w:jc w:val="left"/>
              <w:rPr>
                <w:sz w:val="20"/>
                <w:szCs w:val="20"/>
              </w:rPr>
            </w:pPr>
          </w:p>
          <w:p w14:paraId="487FD1AE" w14:textId="77777777" w:rsidR="00F545E4" w:rsidRPr="00BB2F75" w:rsidRDefault="00F545E4" w:rsidP="00615FE6">
            <w:pPr>
              <w:jc w:val="left"/>
              <w:rPr>
                <w:sz w:val="20"/>
                <w:szCs w:val="20"/>
              </w:rPr>
            </w:pPr>
          </w:p>
          <w:p w14:paraId="6A9BD3D4" w14:textId="77777777" w:rsidR="00F545E4" w:rsidRPr="00BB2F75" w:rsidRDefault="00F545E4" w:rsidP="00615FE6">
            <w:pPr>
              <w:jc w:val="left"/>
              <w:rPr>
                <w:sz w:val="20"/>
                <w:szCs w:val="20"/>
              </w:rPr>
            </w:pPr>
          </w:p>
          <w:p w14:paraId="771A6120" w14:textId="77777777" w:rsidR="00F545E4" w:rsidRPr="00BB2F75" w:rsidRDefault="00F545E4" w:rsidP="00615FE6">
            <w:pPr>
              <w:jc w:val="left"/>
              <w:rPr>
                <w:sz w:val="20"/>
                <w:szCs w:val="20"/>
              </w:rPr>
            </w:pPr>
          </w:p>
          <w:p w14:paraId="4A0D0528" w14:textId="77777777" w:rsidR="00F545E4" w:rsidRPr="00BB2F75" w:rsidRDefault="00F545E4" w:rsidP="00615FE6">
            <w:pPr>
              <w:jc w:val="left"/>
              <w:rPr>
                <w:sz w:val="20"/>
                <w:szCs w:val="20"/>
              </w:rPr>
            </w:pPr>
          </w:p>
          <w:p w14:paraId="708BA52C" w14:textId="77777777" w:rsidR="00F545E4" w:rsidRPr="00BB2F75" w:rsidRDefault="00F545E4" w:rsidP="00615FE6">
            <w:pPr>
              <w:jc w:val="left"/>
              <w:rPr>
                <w:sz w:val="20"/>
                <w:szCs w:val="20"/>
              </w:rPr>
            </w:pPr>
          </w:p>
          <w:p w14:paraId="384C7A6D" w14:textId="77777777" w:rsidR="00F545E4" w:rsidRPr="00BB2F75" w:rsidRDefault="00F545E4" w:rsidP="00615FE6">
            <w:pPr>
              <w:jc w:val="left"/>
              <w:rPr>
                <w:sz w:val="20"/>
                <w:szCs w:val="20"/>
              </w:rPr>
            </w:pPr>
          </w:p>
          <w:p w14:paraId="690181BC" w14:textId="77777777" w:rsidR="00F545E4" w:rsidRPr="00BB2F75" w:rsidRDefault="00F545E4" w:rsidP="00615FE6">
            <w:pPr>
              <w:jc w:val="left"/>
              <w:rPr>
                <w:sz w:val="20"/>
                <w:szCs w:val="20"/>
              </w:rPr>
            </w:pPr>
          </w:p>
          <w:p w14:paraId="79DAF6D7" w14:textId="77777777" w:rsidR="00F545E4" w:rsidRPr="00BB2F75" w:rsidRDefault="00F545E4" w:rsidP="00615FE6">
            <w:pPr>
              <w:jc w:val="left"/>
              <w:rPr>
                <w:sz w:val="20"/>
                <w:szCs w:val="20"/>
              </w:rPr>
            </w:pPr>
          </w:p>
          <w:p w14:paraId="603C855F" w14:textId="77777777" w:rsidR="00F545E4" w:rsidRPr="00BB2F75" w:rsidRDefault="00F545E4" w:rsidP="00615FE6">
            <w:pPr>
              <w:jc w:val="left"/>
              <w:rPr>
                <w:sz w:val="20"/>
                <w:szCs w:val="20"/>
              </w:rPr>
            </w:pPr>
          </w:p>
          <w:p w14:paraId="0CD583AD" w14:textId="77777777" w:rsidR="00F545E4" w:rsidRPr="00BB2F75" w:rsidRDefault="00F545E4" w:rsidP="00615FE6">
            <w:pPr>
              <w:jc w:val="left"/>
              <w:rPr>
                <w:sz w:val="20"/>
                <w:szCs w:val="20"/>
              </w:rPr>
            </w:pPr>
          </w:p>
          <w:p w14:paraId="7629487B" w14:textId="77777777" w:rsidR="00F545E4" w:rsidRPr="00BB2F75" w:rsidRDefault="00F545E4" w:rsidP="00615FE6">
            <w:pPr>
              <w:jc w:val="left"/>
              <w:rPr>
                <w:sz w:val="20"/>
                <w:szCs w:val="20"/>
              </w:rPr>
            </w:pPr>
          </w:p>
          <w:p w14:paraId="28CE7F36" w14:textId="77777777" w:rsidR="00F545E4" w:rsidRPr="00BB2F75" w:rsidRDefault="00F545E4" w:rsidP="00615FE6">
            <w:pPr>
              <w:jc w:val="left"/>
              <w:rPr>
                <w:sz w:val="20"/>
                <w:szCs w:val="20"/>
              </w:rPr>
            </w:pPr>
          </w:p>
          <w:p w14:paraId="14F2FD15" w14:textId="77777777" w:rsidR="00F545E4" w:rsidRPr="00BB2F75" w:rsidRDefault="00F545E4" w:rsidP="00615FE6">
            <w:pPr>
              <w:jc w:val="left"/>
              <w:rPr>
                <w:sz w:val="20"/>
                <w:szCs w:val="20"/>
              </w:rPr>
            </w:pPr>
          </w:p>
          <w:p w14:paraId="48E3C686" w14:textId="77777777" w:rsidR="00F545E4" w:rsidRPr="00BB2F75" w:rsidRDefault="00F545E4" w:rsidP="00615FE6">
            <w:pPr>
              <w:jc w:val="left"/>
              <w:rPr>
                <w:sz w:val="20"/>
                <w:szCs w:val="20"/>
              </w:rPr>
            </w:pPr>
          </w:p>
          <w:p w14:paraId="6543EFD9" w14:textId="77777777" w:rsidR="00F545E4" w:rsidRPr="00BB2F75" w:rsidRDefault="00F545E4" w:rsidP="00615FE6">
            <w:pPr>
              <w:jc w:val="left"/>
              <w:rPr>
                <w:sz w:val="20"/>
                <w:szCs w:val="20"/>
              </w:rPr>
            </w:pPr>
          </w:p>
          <w:p w14:paraId="7A554A9E" w14:textId="77777777" w:rsidR="00F545E4" w:rsidRPr="00BB2F75" w:rsidRDefault="00F545E4" w:rsidP="00615FE6">
            <w:pPr>
              <w:jc w:val="left"/>
              <w:rPr>
                <w:sz w:val="20"/>
                <w:szCs w:val="20"/>
              </w:rPr>
            </w:pPr>
          </w:p>
          <w:p w14:paraId="351C9A17" w14:textId="77777777" w:rsidR="00F545E4" w:rsidRPr="00BB2F75" w:rsidRDefault="00F545E4" w:rsidP="00615FE6">
            <w:pPr>
              <w:jc w:val="left"/>
              <w:rPr>
                <w:sz w:val="20"/>
                <w:szCs w:val="20"/>
              </w:rPr>
            </w:pPr>
          </w:p>
        </w:tc>
        <w:tc>
          <w:tcPr>
            <w:tcW w:w="2268" w:type="dxa"/>
            <w:gridSpan w:val="3"/>
            <w:shd w:val="clear" w:color="auto" w:fill="auto"/>
          </w:tcPr>
          <w:p w14:paraId="25504697" w14:textId="77777777" w:rsidR="00F545E4" w:rsidRPr="00BB2F75" w:rsidRDefault="00F545E4" w:rsidP="00044F89">
            <w:pPr>
              <w:jc w:val="left"/>
              <w:rPr>
                <w:sz w:val="20"/>
                <w:szCs w:val="20"/>
              </w:rPr>
            </w:pPr>
            <w:r w:rsidRPr="00BB2F75">
              <w:rPr>
                <w:sz w:val="20"/>
                <w:szCs w:val="20"/>
              </w:rPr>
              <w:lastRenderedPageBreak/>
              <w:t xml:space="preserve">6.1 Potrebno je narediti analizo za razširjene projektne dogodke. Za </w:t>
            </w:r>
            <w:r w:rsidRPr="00BB2F75">
              <w:rPr>
                <w:sz w:val="20"/>
                <w:szCs w:val="20"/>
              </w:rPr>
              <w:lastRenderedPageBreak/>
              <w:t>dogodke moramo še enkrat ovrednotiti primernost lokacije.</w:t>
            </w:r>
          </w:p>
        </w:tc>
        <w:tc>
          <w:tcPr>
            <w:tcW w:w="1276" w:type="dxa"/>
            <w:shd w:val="clear" w:color="auto" w:fill="auto"/>
          </w:tcPr>
          <w:p w14:paraId="13B0C75B" w14:textId="79970B22" w:rsidR="00F545E4" w:rsidRPr="00BB2F75" w:rsidRDefault="002A3485" w:rsidP="00044F89">
            <w:pPr>
              <w:jc w:val="left"/>
              <w:rPr>
                <w:sz w:val="20"/>
                <w:szCs w:val="20"/>
              </w:rPr>
            </w:pPr>
            <w:r w:rsidRPr="00BB2F75">
              <w:rPr>
                <w:sz w:val="20"/>
                <w:szCs w:val="20"/>
              </w:rPr>
              <w:lastRenderedPageBreak/>
              <w:t>1</w:t>
            </w:r>
          </w:p>
        </w:tc>
      </w:tr>
      <w:tr w:rsidR="00F545E4" w:rsidRPr="00BB2F75" w14:paraId="1D50423B" w14:textId="77777777" w:rsidTr="00223964">
        <w:tc>
          <w:tcPr>
            <w:tcW w:w="567" w:type="dxa"/>
            <w:vMerge/>
            <w:shd w:val="clear" w:color="auto" w:fill="auto"/>
          </w:tcPr>
          <w:p w14:paraId="4DEE9949" w14:textId="77777777" w:rsidR="00F545E4" w:rsidRPr="00BB2F75" w:rsidRDefault="00F545E4" w:rsidP="00044F89">
            <w:pPr>
              <w:jc w:val="left"/>
              <w:rPr>
                <w:sz w:val="20"/>
                <w:szCs w:val="20"/>
              </w:rPr>
            </w:pPr>
          </w:p>
        </w:tc>
        <w:tc>
          <w:tcPr>
            <w:tcW w:w="1276" w:type="dxa"/>
            <w:vMerge/>
            <w:shd w:val="clear" w:color="auto" w:fill="auto"/>
          </w:tcPr>
          <w:p w14:paraId="557B6CD8" w14:textId="77777777" w:rsidR="00F545E4" w:rsidRPr="00BB2F75" w:rsidRDefault="00F545E4" w:rsidP="00044F89">
            <w:pPr>
              <w:jc w:val="left"/>
              <w:rPr>
                <w:sz w:val="20"/>
                <w:szCs w:val="20"/>
              </w:rPr>
            </w:pPr>
          </w:p>
        </w:tc>
        <w:tc>
          <w:tcPr>
            <w:tcW w:w="3685" w:type="dxa"/>
            <w:vMerge/>
            <w:shd w:val="clear" w:color="auto" w:fill="auto"/>
          </w:tcPr>
          <w:p w14:paraId="7B0B86D0" w14:textId="77777777" w:rsidR="00F545E4" w:rsidRPr="00BB2F75" w:rsidRDefault="00F545E4" w:rsidP="00044F89">
            <w:pPr>
              <w:jc w:val="left"/>
              <w:rPr>
                <w:sz w:val="20"/>
                <w:szCs w:val="20"/>
              </w:rPr>
            </w:pPr>
          </w:p>
        </w:tc>
        <w:tc>
          <w:tcPr>
            <w:tcW w:w="4395" w:type="dxa"/>
            <w:vMerge/>
            <w:shd w:val="clear" w:color="auto" w:fill="auto"/>
          </w:tcPr>
          <w:p w14:paraId="043FCC6E" w14:textId="77777777" w:rsidR="00F545E4" w:rsidRPr="00BB2F75" w:rsidRDefault="00F545E4" w:rsidP="00044F89">
            <w:pPr>
              <w:jc w:val="left"/>
              <w:rPr>
                <w:sz w:val="20"/>
                <w:szCs w:val="20"/>
              </w:rPr>
            </w:pPr>
          </w:p>
        </w:tc>
        <w:tc>
          <w:tcPr>
            <w:tcW w:w="2268" w:type="dxa"/>
            <w:gridSpan w:val="3"/>
            <w:shd w:val="clear" w:color="auto" w:fill="auto"/>
          </w:tcPr>
          <w:p w14:paraId="1E925CF9" w14:textId="06C023BE" w:rsidR="00F545E4" w:rsidRPr="00BB2F75" w:rsidRDefault="00F545E4" w:rsidP="00044F89">
            <w:pPr>
              <w:jc w:val="left"/>
              <w:rPr>
                <w:sz w:val="20"/>
                <w:szCs w:val="20"/>
              </w:rPr>
            </w:pPr>
            <w:r w:rsidRPr="00BB2F75">
              <w:rPr>
                <w:sz w:val="20"/>
                <w:szCs w:val="20"/>
              </w:rPr>
              <w:t>6.2 Potrebno je ponoviti analizo predpostavljenih začetnih dogodkov skladno z novejšim naborom, ki je podan v SSR-3. V okviru analize se obravnava tudi človeški faktor.</w:t>
            </w:r>
          </w:p>
        </w:tc>
        <w:tc>
          <w:tcPr>
            <w:tcW w:w="1276" w:type="dxa"/>
            <w:shd w:val="clear" w:color="auto" w:fill="auto"/>
          </w:tcPr>
          <w:p w14:paraId="70057B18" w14:textId="683E3C07" w:rsidR="00F545E4" w:rsidRPr="00BB2F75" w:rsidRDefault="00BE658B" w:rsidP="00044F89">
            <w:pPr>
              <w:jc w:val="left"/>
              <w:rPr>
                <w:sz w:val="20"/>
                <w:szCs w:val="20"/>
              </w:rPr>
            </w:pPr>
            <w:r>
              <w:rPr>
                <w:sz w:val="20"/>
                <w:szCs w:val="20"/>
              </w:rPr>
              <w:t>1</w:t>
            </w:r>
          </w:p>
        </w:tc>
      </w:tr>
      <w:tr w:rsidR="00F545E4" w:rsidRPr="00BB2F75" w14:paraId="2D04FE2D" w14:textId="77777777" w:rsidTr="00223964">
        <w:tc>
          <w:tcPr>
            <w:tcW w:w="567" w:type="dxa"/>
            <w:vMerge/>
            <w:shd w:val="clear" w:color="auto" w:fill="auto"/>
          </w:tcPr>
          <w:p w14:paraId="2B098450" w14:textId="77777777" w:rsidR="00F545E4" w:rsidRPr="00BB2F75" w:rsidRDefault="00F545E4" w:rsidP="00044F89">
            <w:pPr>
              <w:jc w:val="left"/>
              <w:rPr>
                <w:sz w:val="20"/>
                <w:szCs w:val="20"/>
              </w:rPr>
            </w:pPr>
          </w:p>
        </w:tc>
        <w:tc>
          <w:tcPr>
            <w:tcW w:w="1276" w:type="dxa"/>
            <w:vMerge/>
            <w:shd w:val="clear" w:color="auto" w:fill="auto"/>
          </w:tcPr>
          <w:p w14:paraId="2725B15A" w14:textId="77777777" w:rsidR="00F545E4" w:rsidRPr="00BB2F75" w:rsidRDefault="00F545E4" w:rsidP="00044F89">
            <w:pPr>
              <w:jc w:val="left"/>
              <w:rPr>
                <w:sz w:val="20"/>
                <w:szCs w:val="20"/>
              </w:rPr>
            </w:pPr>
          </w:p>
        </w:tc>
        <w:tc>
          <w:tcPr>
            <w:tcW w:w="3685" w:type="dxa"/>
            <w:vMerge/>
            <w:shd w:val="clear" w:color="auto" w:fill="auto"/>
          </w:tcPr>
          <w:p w14:paraId="6C119DB0" w14:textId="77777777" w:rsidR="00F545E4" w:rsidRPr="00BB2F75" w:rsidRDefault="00F545E4" w:rsidP="00044F89">
            <w:pPr>
              <w:jc w:val="left"/>
              <w:rPr>
                <w:sz w:val="20"/>
                <w:szCs w:val="20"/>
              </w:rPr>
            </w:pPr>
          </w:p>
        </w:tc>
        <w:tc>
          <w:tcPr>
            <w:tcW w:w="4395" w:type="dxa"/>
            <w:vMerge/>
            <w:shd w:val="clear" w:color="auto" w:fill="auto"/>
          </w:tcPr>
          <w:p w14:paraId="7ADB5A87" w14:textId="77777777" w:rsidR="00F545E4" w:rsidRPr="00BB2F75" w:rsidRDefault="00F545E4" w:rsidP="00044F89">
            <w:pPr>
              <w:jc w:val="left"/>
              <w:rPr>
                <w:sz w:val="20"/>
                <w:szCs w:val="20"/>
              </w:rPr>
            </w:pPr>
          </w:p>
        </w:tc>
        <w:tc>
          <w:tcPr>
            <w:tcW w:w="2268" w:type="dxa"/>
            <w:gridSpan w:val="3"/>
            <w:shd w:val="clear" w:color="auto" w:fill="auto"/>
          </w:tcPr>
          <w:p w14:paraId="4C2CD4F8" w14:textId="77777777" w:rsidR="00F545E4" w:rsidRPr="00BB2F75" w:rsidRDefault="00F545E4" w:rsidP="00ED1EEF">
            <w:pPr>
              <w:jc w:val="left"/>
              <w:rPr>
                <w:sz w:val="20"/>
                <w:szCs w:val="20"/>
              </w:rPr>
            </w:pPr>
            <w:r w:rsidRPr="00BB2F75">
              <w:rPr>
                <w:sz w:val="20"/>
                <w:szCs w:val="20"/>
              </w:rPr>
              <w:t xml:space="preserve">6.3. Za analizo nesreče med transportom goriva je potrebno uporabiti nove podatke za inventar </w:t>
            </w:r>
          </w:p>
          <w:p w14:paraId="6EF30588" w14:textId="77777777" w:rsidR="00F545E4" w:rsidRPr="00BB2F75" w:rsidRDefault="00F545E4" w:rsidP="00ED1EEF">
            <w:pPr>
              <w:jc w:val="left"/>
              <w:rPr>
                <w:sz w:val="20"/>
                <w:szCs w:val="20"/>
              </w:rPr>
            </w:pPr>
            <w:r w:rsidRPr="00BB2F75">
              <w:rPr>
                <w:sz w:val="20"/>
                <w:szCs w:val="20"/>
              </w:rPr>
              <w:t>goriva in manj konservativne predpostavke.</w:t>
            </w:r>
          </w:p>
        </w:tc>
        <w:tc>
          <w:tcPr>
            <w:tcW w:w="1276" w:type="dxa"/>
            <w:shd w:val="clear" w:color="auto" w:fill="auto"/>
          </w:tcPr>
          <w:p w14:paraId="7C2831A2" w14:textId="3691C6FD" w:rsidR="00F545E4" w:rsidRPr="00BB2F75" w:rsidRDefault="00BE658B" w:rsidP="00044F89">
            <w:pPr>
              <w:jc w:val="left"/>
              <w:rPr>
                <w:sz w:val="20"/>
                <w:szCs w:val="20"/>
              </w:rPr>
            </w:pPr>
            <w:r>
              <w:rPr>
                <w:sz w:val="20"/>
                <w:szCs w:val="20"/>
              </w:rPr>
              <w:t>1</w:t>
            </w:r>
          </w:p>
        </w:tc>
      </w:tr>
      <w:tr w:rsidR="00F545E4" w:rsidRPr="00BB2F75" w14:paraId="3EBEA72A" w14:textId="77777777" w:rsidTr="00223964">
        <w:tc>
          <w:tcPr>
            <w:tcW w:w="567" w:type="dxa"/>
            <w:vMerge/>
            <w:shd w:val="clear" w:color="auto" w:fill="auto"/>
          </w:tcPr>
          <w:p w14:paraId="3397D499" w14:textId="77777777" w:rsidR="00F545E4" w:rsidRPr="00BB2F75" w:rsidRDefault="00F545E4" w:rsidP="00044F89">
            <w:pPr>
              <w:jc w:val="left"/>
              <w:rPr>
                <w:sz w:val="20"/>
                <w:szCs w:val="20"/>
                <w:highlight w:val="green"/>
              </w:rPr>
            </w:pPr>
          </w:p>
        </w:tc>
        <w:tc>
          <w:tcPr>
            <w:tcW w:w="1276" w:type="dxa"/>
            <w:vMerge/>
            <w:shd w:val="clear" w:color="auto" w:fill="auto"/>
          </w:tcPr>
          <w:p w14:paraId="62C3B9A9" w14:textId="77777777" w:rsidR="00F545E4" w:rsidRPr="00BB2F75" w:rsidRDefault="00F545E4" w:rsidP="00044F89">
            <w:pPr>
              <w:jc w:val="left"/>
              <w:rPr>
                <w:sz w:val="20"/>
                <w:szCs w:val="20"/>
                <w:highlight w:val="green"/>
              </w:rPr>
            </w:pPr>
          </w:p>
        </w:tc>
        <w:tc>
          <w:tcPr>
            <w:tcW w:w="3685" w:type="dxa"/>
            <w:vMerge/>
            <w:shd w:val="clear" w:color="auto" w:fill="auto"/>
          </w:tcPr>
          <w:p w14:paraId="09B67E8F" w14:textId="77777777" w:rsidR="00F545E4" w:rsidRPr="00BB2F75" w:rsidRDefault="00F545E4" w:rsidP="00044F89">
            <w:pPr>
              <w:jc w:val="left"/>
              <w:rPr>
                <w:sz w:val="20"/>
                <w:szCs w:val="20"/>
                <w:highlight w:val="green"/>
              </w:rPr>
            </w:pPr>
          </w:p>
        </w:tc>
        <w:tc>
          <w:tcPr>
            <w:tcW w:w="4395" w:type="dxa"/>
            <w:vMerge/>
            <w:shd w:val="clear" w:color="auto" w:fill="auto"/>
          </w:tcPr>
          <w:p w14:paraId="3921F896" w14:textId="77777777" w:rsidR="00F545E4" w:rsidRPr="00BB2F75" w:rsidRDefault="00F545E4" w:rsidP="00044F89">
            <w:pPr>
              <w:jc w:val="left"/>
              <w:rPr>
                <w:sz w:val="20"/>
                <w:szCs w:val="20"/>
                <w:highlight w:val="green"/>
              </w:rPr>
            </w:pPr>
          </w:p>
        </w:tc>
        <w:tc>
          <w:tcPr>
            <w:tcW w:w="2268" w:type="dxa"/>
            <w:gridSpan w:val="3"/>
            <w:shd w:val="clear" w:color="auto" w:fill="auto"/>
          </w:tcPr>
          <w:p w14:paraId="674A54A7" w14:textId="77777777" w:rsidR="00F545E4" w:rsidRPr="00BB2F75" w:rsidRDefault="00F545E4" w:rsidP="00044F89">
            <w:pPr>
              <w:jc w:val="left"/>
              <w:rPr>
                <w:sz w:val="20"/>
                <w:szCs w:val="20"/>
              </w:rPr>
            </w:pPr>
            <w:r w:rsidRPr="00BB2F75">
              <w:rPr>
                <w:sz w:val="20"/>
                <w:szCs w:val="20"/>
              </w:rPr>
              <w:t>6.4. Za analizo poškodbe srajčke med obratovanjem uporabimo nove podatke za inventar goriva. Ugotovljeno je bilo, da obstoječe predpostavke pri obstoječi analizi niso bile ustrezne.</w:t>
            </w:r>
          </w:p>
        </w:tc>
        <w:tc>
          <w:tcPr>
            <w:tcW w:w="1276" w:type="dxa"/>
            <w:shd w:val="clear" w:color="auto" w:fill="auto"/>
          </w:tcPr>
          <w:p w14:paraId="299E736B" w14:textId="118BA7B6" w:rsidR="00F545E4" w:rsidRPr="00BB2F75" w:rsidRDefault="00BE658B" w:rsidP="00044F89">
            <w:pPr>
              <w:jc w:val="left"/>
              <w:rPr>
                <w:sz w:val="20"/>
                <w:szCs w:val="20"/>
              </w:rPr>
            </w:pPr>
            <w:r>
              <w:rPr>
                <w:sz w:val="20"/>
                <w:szCs w:val="20"/>
              </w:rPr>
              <w:t>1</w:t>
            </w:r>
          </w:p>
        </w:tc>
      </w:tr>
      <w:tr w:rsidR="00F545E4" w:rsidRPr="00BB2F75" w14:paraId="4D24B5D7" w14:textId="77777777" w:rsidTr="00223964">
        <w:tc>
          <w:tcPr>
            <w:tcW w:w="567" w:type="dxa"/>
            <w:vMerge/>
            <w:shd w:val="clear" w:color="auto" w:fill="auto"/>
          </w:tcPr>
          <w:p w14:paraId="331FC130" w14:textId="77777777" w:rsidR="00F545E4" w:rsidRPr="00BB2F75" w:rsidRDefault="00F545E4" w:rsidP="00044F89">
            <w:pPr>
              <w:jc w:val="left"/>
              <w:rPr>
                <w:sz w:val="20"/>
                <w:szCs w:val="20"/>
                <w:highlight w:val="green"/>
              </w:rPr>
            </w:pPr>
          </w:p>
        </w:tc>
        <w:tc>
          <w:tcPr>
            <w:tcW w:w="1276" w:type="dxa"/>
            <w:vMerge/>
            <w:shd w:val="clear" w:color="auto" w:fill="auto"/>
          </w:tcPr>
          <w:p w14:paraId="64431A7D" w14:textId="77777777" w:rsidR="00F545E4" w:rsidRPr="00BB2F75" w:rsidRDefault="00F545E4" w:rsidP="00044F89">
            <w:pPr>
              <w:jc w:val="left"/>
              <w:rPr>
                <w:sz w:val="20"/>
                <w:szCs w:val="20"/>
                <w:highlight w:val="green"/>
              </w:rPr>
            </w:pPr>
          </w:p>
        </w:tc>
        <w:tc>
          <w:tcPr>
            <w:tcW w:w="3685" w:type="dxa"/>
            <w:vMerge/>
            <w:shd w:val="clear" w:color="auto" w:fill="auto"/>
          </w:tcPr>
          <w:p w14:paraId="7D5C1542" w14:textId="77777777" w:rsidR="00F545E4" w:rsidRPr="00BB2F75" w:rsidRDefault="00F545E4" w:rsidP="00044F89">
            <w:pPr>
              <w:jc w:val="left"/>
              <w:rPr>
                <w:sz w:val="20"/>
                <w:szCs w:val="20"/>
                <w:highlight w:val="green"/>
              </w:rPr>
            </w:pPr>
          </w:p>
        </w:tc>
        <w:tc>
          <w:tcPr>
            <w:tcW w:w="4395" w:type="dxa"/>
            <w:vMerge/>
            <w:shd w:val="clear" w:color="auto" w:fill="auto"/>
          </w:tcPr>
          <w:p w14:paraId="50A87BBD" w14:textId="77777777" w:rsidR="00F545E4" w:rsidRPr="00BB2F75" w:rsidRDefault="00F545E4" w:rsidP="00044F89">
            <w:pPr>
              <w:jc w:val="left"/>
              <w:rPr>
                <w:sz w:val="20"/>
                <w:szCs w:val="20"/>
                <w:highlight w:val="green"/>
              </w:rPr>
            </w:pPr>
          </w:p>
        </w:tc>
        <w:tc>
          <w:tcPr>
            <w:tcW w:w="2268" w:type="dxa"/>
            <w:gridSpan w:val="3"/>
            <w:shd w:val="clear" w:color="auto" w:fill="auto"/>
          </w:tcPr>
          <w:p w14:paraId="6A9FD7C0" w14:textId="77777777" w:rsidR="00F545E4" w:rsidRPr="00BB2F75" w:rsidRDefault="00F545E4" w:rsidP="00044F89">
            <w:pPr>
              <w:jc w:val="left"/>
              <w:rPr>
                <w:sz w:val="20"/>
                <w:szCs w:val="20"/>
              </w:rPr>
            </w:pPr>
            <w:r w:rsidRPr="00BB2F75">
              <w:rPr>
                <w:sz w:val="20"/>
                <w:szCs w:val="20"/>
              </w:rPr>
              <w:t xml:space="preserve">6.5. Analizo izgube hladila posodobimo skladno z nalogo »Izračun nevtronskega in gama doznega polja znotraj reaktorske hale reaktorja TRIGA Mark II na IJS«. Dodatno </w:t>
            </w:r>
            <w:r w:rsidRPr="00BB2F75">
              <w:rPr>
                <w:sz w:val="20"/>
                <w:szCs w:val="20"/>
              </w:rPr>
              <w:lastRenderedPageBreak/>
              <w:t>spremenimo predpostavko za maksimalno temperaturo gorivo – upošteva se moč reaktorja 250 kW.</w:t>
            </w:r>
          </w:p>
        </w:tc>
        <w:tc>
          <w:tcPr>
            <w:tcW w:w="1276" w:type="dxa"/>
            <w:shd w:val="clear" w:color="auto" w:fill="auto"/>
          </w:tcPr>
          <w:p w14:paraId="1124D5A4" w14:textId="35ADB5C1" w:rsidR="00F545E4" w:rsidRPr="00BB2F75" w:rsidRDefault="00BE658B" w:rsidP="00044F89">
            <w:pPr>
              <w:jc w:val="left"/>
              <w:rPr>
                <w:sz w:val="20"/>
                <w:szCs w:val="20"/>
              </w:rPr>
            </w:pPr>
            <w:r>
              <w:rPr>
                <w:sz w:val="20"/>
                <w:szCs w:val="20"/>
              </w:rPr>
              <w:lastRenderedPageBreak/>
              <w:t>1</w:t>
            </w:r>
          </w:p>
        </w:tc>
      </w:tr>
      <w:tr w:rsidR="00F545E4" w:rsidRPr="00BB2F75" w14:paraId="36185226" w14:textId="77777777" w:rsidTr="00223964">
        <w:tc>
          <w:tcPr>
            <w:tcW w:w="567" w:type="dxa"/>
            <w:vMerge/>
            <w:shd w:val="clear" w:color="auto" w:fill="auto"/>
          </w:tcPr>
          <w:p w14:paraId="1460DAF7" w14:textId="77777777" w:rsidR="00F545E4" w:rsidRPr="00BB2F75" w:rsidRDefault="00F545E4" w:rsidP="00044F89">
            <w:pPr>
              <w:jc w:val="left"/>
              <w:rPr>
                <w:sz w:val="20"/>
                <w:szCs w:val="20"/>
                <w:highlight w:val="green"/>
              </w:rPr>
            </w:pPr>
          </w:p>
        </w:tc>
        <w:tc>
          <w:tcPr>
            <w:tcW w:w="1276" w:type="dxa"/>
            <w:vMerge/>
            <w:shd w:val="clear" w:color="auto" w:fill="auto"/>
          </w:tcPr>
          <w:p w14:paraId="62BCF1BF" w14:textId="77777777" w:rsidR="00F545E4" w:rsidRPr="00BB2F75" w:rsidRDefault="00F545E4" w:rsidP="00044F89">
            <w:pPr>
              <w:jc w:val="left"/>
              <w:rPr>
                <w:sz w:val="20"/>
                <w:szCs w:val="20"/>
                <w:highlight w:val="green"/>
              </w:rPr>
            </w:pPr>
          </w:p>
        </w:tc>
        <w:tc>
          <w:tcPr>
            <w:tcW w:w="3685" w:type="dxa"/>
            <w:vMerge/>
            <w:shd w:val="clear" w:color="auto" w:fill="auto"/>
          </w:tcPr>
          <w:p w14:paraId="05931930" w14:textId="77777777" w:rsidR="00F545E4" w:rsidRPr="00BB2F75" w:rsidRDefault="00F545E4" w:rsidP="00044F89">
            <w:pPr>
              <w:jc w:val="left"/>
              <w:rPr>
                <w:sz w:val="20"/>
                <w:szCs w:val="20"/>
                <w:highlight w:val="green"/>
              </w:rPr>
            </w:pPr>
          </w:p>
        </w:tc>
        <w:tc>
          <w:tcPr>
            <w:tcW w:w="4395" w:type="dxa"/>
            <w:vMerge/>
            <w:shd w:val="clear" w:color="auto" w:fill="auto"/>
          </w:tcPr>
          <w:p w14:paraId="7739F005" w14:textId="77777777" w:rsidR="00F545E4" w:rsidRPr="00BB2F75" w:rsidRDefault="00F545E4" w:rsidP="00044F89">
            <w:pPr>
              <w:jc w:val="left"/>
              <w:rPr>
                <w:sz w:val="20"/>
                <w:szCs w:val="20"/>
                <w:highlight w:val="green"/>
              </w:rPr>
            </w:pPr>
          </w:p>
        </w:tc>
        <w:tc>
          <w:tcPr>
            <w:tcW w:w="2268" w:type="dxa"/>
            <w:gridSpan w:val="3"/>
            <w:shd w:val="clear" w:color="auto" w:fill="auto"/>
          </w:tcPr>
          <w:p w14:paraId="04B9E8C1" w14:textId="77777777" w:rsidR="00F545E4" w:rsidRPr="00BB2F75" w:rsidRDefault="00F545E4" w:rsidP="00044F89">
            <w:pPr>
              <w:jc w:val="left"/>
              <w:rPr>
                <w:sz w:val="20"/>
                <w:szCs w:val="20"/>
              </w:rPr>
            </w:pPr>
            <w:r w:rsidRPr="00BB2F75">
              <w:rPr>
                <w:sz w:val="20"/>
                <w:szCs w:val="20"/>
              </w:rPr>
              <w:t xml:space="preserve">6.6. Analizo dogodka pulziranje s polne moči bomo ponovili s posodobljenim programom PULSTRI-1.  </w:t>
            </w:r>
          </w:p>
        </w:tc>
        <w:tc>
          <w:tcPr>
            <w:tcW w:w="1276" w:type="dxa"/>
            <w:shd w:val="clear" w:color="auto" w:fill="auto"/>
          </w:tcPr>
          <w:p w14:paraId="6B22EE2E" w14:textId="7BF144B6" w:rsidR="00F545E4" w:rsidRPr="00BB2F75" w:rsidRDefault="00BE658B" w:rsidP="00044F89">
            <w:pPr>
              <w:jc w:val="left"/>
              <w:rPr>
                <w:sz w:val="20"/>
                <w:szCs w:val="20"/>
              </w:rPr>
            </w:pPr>
            <w:r>
              <w:rPr>
                <w:sz w:val="20"/>
                <w:szCs w:val="20"/>
              </w:rPr>
              <w:t>1</w:t>
            </w:r>
          </w:p>
        </w:tc>
      </w:tr>
      <w:tr w:rsidR="00F545E4" w:rsidRPr="00BB2F75" w14:paraId="64FD50E8" w14:textId="77777777" w:rsidTr="00223964">
        <w:tc>
          <w:tcPr>
            <w:tcW w:w="567" w:type="dxa"/>
            <w:vMerge/>
            <w:shd w:val="clear" w:color="auto" w:fill="auto"/>
          </w:tcPr>
          <w:p w14:paraId="5E1443F6" w14:textId="77777777" w:rsidR="00F545E4" w:rsidRPr="00BB2F75" w:rsidRDefault="00F545E4" w:rsidP="00044F89">
            <w:pPr>
              <w:jc w:val="left"/>
              <w:rPr>
                <w:sz w:val="20"/>
                <w:szCs w:val="20"/>
                <w:highlight w:val="green"/>
              </w:rPr>
            </w:pPr>
          </w:p>
        </w:tc>
        <w:tc>
          <w:tcPr>
            <w:tcW w:w="1276" w:type="dxa"/>
            <w:vMerge/>
            <w:shd w:val="clear" w:color="auto" w:fill="auto"/>
          </w:tcPr>
          <w:p w14:paraId="4A800B22" w14:textId="77777777" w:rsidR="00F545E4" w:rsidRPr="00BB2F75" w:rsidRDefault="00F545E4" w:rsidP="00044F89">
            <w:pPr>
              <w:jc w:val="left"/>
              <w:rPr>
                <w:sz w:val="20"/>
                <w:szCs w:val="20"/>
                <w:highlight w:val="green"/>
              </w:rPr>
            </w:pPr>
          </w:p>
        </w:tc>
        <w:tc>
          <w:tcPr>
            <w:tcW w:w="3685" w:type="dxa"/>
            <w:vMerge/>
            <w:shd w:val="clear" w:color="auto" w:fill="auto"/>
          </w:tcPr>
          <w:p w14:paraId="2D37FE3B" w14:textId="77777777" w:rsidR="00F545E4" w:rsidRPr="00BB2F75" w:rsidRDefault="00F545E4" w:rsidP="00044F89">
            <w:pPr>
              <w:jc w:val="left"/>
              <w:rPr>
                <w:sz w:val="20"/>
                <w:szCs w:val="20"/>
                <w:highlight w:val="green"/>
              </w:rPr>
            </w:pPr>
          </w:p>
        </w:tc>
        <w:tc>
          <w:tcPr>
            <w:tcW w:w="4395" w:type="dxa"/>
            <w:vMerge/>
            <w:shd w:val="clear" w:color="auto" w:fill="auto"/>
          </w:tcPr>
          <w:p w14:paraId="5820DFF8" w14:textId="77777777" w:rsidR="00F545E4" w:rsidRPr="00BB2F75" w:rsidRDefault="00F545E4" w:rsidP="00044F89">
            <w:pPr>
              <w:jc w:val="left"/>
              <w:rPr>
                <w:sz w:val="20"/>
                <w:szCs w:val="20"/>
                <w:highlight w:val="green"/>
              </w:rPr>
            </w:pPr>
          </w:p>
        </w:tc>
        <w:tc>
          <w:tcPr>
            <w:tcW w:w="2268" w:type="dxa"/>
            <w:gridSpan w:val="3"/>
            <w:shd w:val="clear" w:color="auto" w:fill="auto"/>
          </w:tcPr>
          <w:p w14:paraId="003D1253" w14:textId="77777777" w:rsidR="00F545E4" w:rsidRPr="00BB2F75" w:rsidRDefault="00F545E4" w:rsidP="00044F89">
            <w:pPr>
              <w:jc w:val="left"/>
              <w:rPr>
                <w:sz w:val="20"/>
                <w:szCs w:val="20"/>
              </w:rPr>
            </w:pPr>
            <w:r w:rsidRPr="00BB2F75">
              <w:rPr>
                <w:sz w:val="20"/>
                <w:szCs w:val="20"/>
              </w:rPr>
              <w:t>6.7. Analizo dogodka, puščanje bazena za izrabljeno gorivo, moramo dodati v Varnostno poročilo in NUID.</w:t>
            </w:r>
          </w:p>
        </w:tc>
        <w:tc>
          <w:tcPr>
            <w:tcW w:w="1276" w:type="dxa"/>
            <w:shd w:val="clear" w:color="auto" w:fill="auto"/>
          </w:tcPr>
          <w:p w14:paraId="41F4BCD7" w14:textId="71E5F346" w:rsidR="00F545E4" w:rsidRPr="00BB2F75" w:rsidRDefault="00BE658B" w:rsidP="00044F89">
            <w:pPr>
              <w:jc w:val="left"/>
              <w:rPr>
                <w:sz w:val="20"/>
                <w:szCs w:val="20"/>
              </w:rPr>
            </w:pPr>
            <w:r>
              <w:rPr>
                <w:sz w:val="20"/>
                <w:szCs w:val="20"/>
              </w:rPr>
              <w:t>1</w:t>
            </w:r>
          </w:p>
        </w:tc>
      </w:tr>
      <w:tr w:rsidR="00F545E4" w:rsidRPr="00BB2F75" w14:paraId="46E58F2F" w14:textId="77777777" w:rsidTr="00223964">
        <w:tc>
          <w:tcPr>
            <w:tcW w:w="567" w:type="dxa"/>
            <w:vMerge/>
            <w:shd w:val="clear" w:color="auto" w:fill="auto"/>
          </w:tcPr>
          <w:p w14:paraId="6515C379" w14:textId="77777777" w:rsidR="00F545E4" w:rsidRPr="00BB2F75" w:rsidRDefault="00F545E4" w:rsidP="00044F89">
            <w:pPr>
              <w:jc w:val="left"/>
              <w:rPr>
                <w:sz w:val="20"/>
                <w:szCs w:val="20"/>
                <w:highlight w:val="green"/>
              </w:rPr>
            </w:pPr>
          </w:p>
        </w:tc>
        <w:tc>
          <w:tcPr>
            <w:tcW w:w="1276" w:type="dxa"/>
            <w:vMerge/>
            <w:shd w:val="clear" w:color="auto" w:fill="auto"/>
          </w:tcPr>
          <w:p w14:paraId="0EF8E814" w14:textId="77777777" w:rsidR="00F545E4" w:rsidRPr="00BB2F75" w:rsidRDefault="00F545E4" w:rsidP="00044F89">
            <w:pPr>
              <w:jc w:val="left"/>
              <w:rPr>
                <w:sz w:val="20"/>
                <w:szCs w:val="20"/>
                <w:highlight w:val="green"/>
              </w:rPr>
            </w:pPr>
          </w:p>
        </w:tc>
        <w:tc>
          <w:tcPr>
            <w:tcW w:w="3685" w:type="dxa"/>
            <w:vMerge/>
            <w:shd w:val="clear" w:color="auto" w:fill="auto"/>
          </w:tcPr>
          <w:p w14:paraId="7DEC090D" w14:textId="77777777" w:rsidR="00F545E4" w:rsidRPr="00BB2F75" w:rsidRDefault="00F545E4" w:rsidP="00044F89">
            <w:pPr>
              <w:jc w:val="left"/>
              <w:rPr>
                <w:sz w:val="20"/>
                <w:szCs w:val="20"/>
                <w:highlight w:val="green"/>
              </w:rPr>
            </w:pPr>
          </w:p>
        </w:tc>
        <w:tc>
          <w:tcPr>
            <w:tcW w:w="4395" w:type="dxa"/>
            <w:vMerge/>
            <w:shd w:val="clear" w:color="auto" w:fill="auto"/>
          </w:tcPr>
          <w:p w14:paraId="632423FE" w14:textId="77777777" w:rsidR="00F545E4" w:rsidRPr="00BB2F75" w:rsidRDefault="00F545E4" w:rsidP="00044F89">
            <w:pPr>
              <w:jc w:val="left"/>
              <w:rPr>
                <w:sz w:val="20"/>
                <w:szCs w:val="20"/>
                <w:highlight w:val="green"/>
              </w:rPr>
            </w:pPr>
          </w:p>
        </w:tc>
        <w:tc>
          <w:tcPr>
            <w:tcW w:w="2268" w:type="dxa"/>
            <w:gridSpan w:val="3"/>
            <w:shd w:val="clear" w:color="auto" w:fill="auto"/>
          </w:tcPr>
          <w:p w14:paraId="7C85B33E" w14:textId="2BD84772" w:rsidR="00F545E4" w:rsidRPr="00BB2F75" w:rsidRDefault="00F545E4" w:rsidP="00044F89">
            <w:pPr>
              <w:jc w:val="left"/>
              <w:rPr>
                <w:sz w:val="20"/>
                <w:szCs w:val="20"/>
              </w:rPr>
            </w:pPr>
            <w:r w:rsidRPr="00BB2F75">
              <w:rPr>
                <w:sz w:val="20"/>
                <w:szCs w:val="20"/>
              </w:rPr>
              <w:t>6.8. Odziv osebja na puščanje bazena za izrabljeno gorivo  je potrebno dodati v postopke za ukrepanje v primeru izrednega dogodka. Rezultati analize so podani v nalogi »Izračun nevtronskega in gama doznega polja znotraj reaktorske hale reaktorja TRIGA Mark II na IJS«.</w:t>
            </w:r>
          </w:p>
        </w:tc>
        <w:tc>
          <w:tcPr>
            <w:tcW w:w="1276" w:type="dxa"/>
            <w:shd w:val="clear" w:color="auto" w:fill="auto"/>
          </w:tcPr>
          <w:p w14:paraId="303A47E9" w14:textId="019F3245" w:rsidR="00F545E4" w:rsidRPr="00BB2F75" w:rsidRDefault="008C335B" w:rsidP="00044F89">
            <w:pPr>
              <w:jc w:val="left"/>
              <w:rPr>
                <w:sz w:val="20"/>
                <w:szCs w:val="20"/>
              </w:rPr>
            </w:pPr>
            <w:r w:rsidRPr="00BB2F75">
              <w:rPr>
                <w:sz w:val="20"/>
                <w:szCs w:val="20"/>
              </w:rPr>
              <w:t>2</w:t>
            </w:r>
          </w:p>
        </w:tc>
      </w:tr>
      <w:tr w:rsidR="008C335B" w:rsidRPr="00BB2F75" w14:paraId="766E5A40" w14:textId="77777777" w:rsidTr="00223964">
        <w:trPr>
          <w:trHeight w:val="729"/>
        </w:trPr>
        <w:tc>
          <w:tcPr>
            <w:tcW w:w="567" w:type="dxa"/>
            <w:vMerge/>
            <w:shd w:val="clear" w:color="auto" w:fill="auto"/>
          </w:tcPr>
          <w:p w14:paraId="6FB2DA3C" w14:textId="77777777" w:rsidR="008C335B" w:rsidRPr="00BB2F75" w:rsidRDefault="008C335B" w:rsidP="00044F89">
            <w:pPr>
              <w:jc w:val="left"/>
              <w:rPr>
                <w:sz w:val="20"/>
                <w:szCs w:val="20"/>
                <w:highlight w:val="green"/>
              </w:rPr>
            </w:pPr>
          </w:p>
        </w:tc>
        <w:tc>
          <w:tcPr>
            <w:tcW w:w="1276" w:type="dxa"/>
            <w:vMerge/>
            <w:shd w:val="clear" w:color="auto" w:fill="auto"/>
          </w:tcPr>
          <w:p w14:paraId="3B6B19AC" w14:textId="77777777" w:rsidR="008C335B" w:rsidRPr="00BB2F75" w:rsidRDefault="008C335B" w:rsidP="00044F89">
            <w:pPr>
              <w:jc w:val="left"/>
              <w:rPr>
                <w:sz w:val="20"/>
                <w:szCs w:val="20"/>
                <w:highlight w:val="green"/>
              </w:rPr>
            </w:pPr>
          </w:p>
        </w:tc>
        <w:tc>
          <w:tcPr>
            <w:tcW w:w="3685" w:type="dxa"/>
            <w:vMerge/>
            <w:shd w:val="clear" w:color="auto" w:fill="auto"/>
          </w:tcPr>
          <w:p w14:paraId="16C4A84A" w14:textId="77777777" w:rsidR="008C335B" w:rsidRPr="00BB2F75" w:rsidRDefault="008C335B" w:rsidP="00044F89">
            <w:pPr>
              <w:jc w:val="left"/>
              <w:rPr>
                <w:sz w:val="20"/>
                <w:szCs w:val="20"/>
                <w:highlight w:val="green"/>
              </w:rPr>
            </w:pPr>
          </w:p>
        </w:tc>
        <w:tc>
          <w:tcPr>
            <w:tcW w:w="4395" w:type="dxa"/>
            <w:vMerge/>
            <w:shd w:val="clear" w:color="auto" w:fill="auto"/>
          </w:tcPr>
          <w:p w14:paraId="1178D954" w14:textId="77777777" w:rsidR="008C335B" w:rsidRPr="00BB2F75" w:rsidRDefault="008C335B" w:rsidP="00044F89">
            <w:pPr>
              <w:jc w:val="left"/>
              <w:rPr>
                <w:sz w:val="20"/>
                <w:szCs w:val="20"/>
                <w:highlight w:val="green"/>
              </w:rPr>
            </w:pPr>
          </w:p>
        </w:tc>
        <w:tc>
          <w:tcPr>
            <w:tcW w:w="2268" w:type="dxa"/>
            <w:gridSpan w:val="3"/>
            <w:shd w:val="clear" w:color="auto" w:fill="auto"/>
          </w:tcPr>
          <w:p w14:paraId="64363911" w14:textId="012D12A3" w:rsidR="008C335B" w:rsidRPr="00BB2F75" w:rsidRDefault="008C335B" w:rsidP="00A35DFC">
            <w:pPr>
              <w:jc w:val="left"/>
              <w:rPr>
                <w:sz w:val="20"/>
                <w:szCs w:val="20"/>
              </w:rPr>
            </w:pPr>
            <w:r w:rsidRPr="00BB2F75">
              <w:rPr>
                <w:sz w:val="20"/>
                <w:szCs w:val="20"/>
              </w:rPr>
              <w:t>6.9</w:t>
            </w:r>
            <w:r w:rsidR="002A3485" w:rsidRPr="00BB2F75">
              <w:rPr>
                <w:sz w:val="20"/>
                <w:szCs w:val="20"/>
              </w:rPr>
              <w:t xml:space="preserve"> </w:t>
            </w:r>
            <w:r w:rsidRPr="00BB2F75">
              <w:rPr>
                <w:sz w:val="20"/>
                <w:szCs w:val="20"/>
              </w:rPr>
              <w:t>V Varnostno poročilo je treba dodati tudi analizo notranjega požara.</w:t>
            </w:r>
          </w:p>
        </w:tc>
        <w:tc>
          <w:tcPr>
            <w:tcW w:w="1276" w:type="dxa"/>
            <w:shd w:val="clear" w:color="auto" w:fill="auto"/>
          </w:tcPr>
          <w:p w14:paraId="0F381AF1" w14:textId="1D7303FC" w:rsidR="008C335B" w:rsidRPr="00BB2F75" w:rsidRDefault="00BE658B" w:rsidP="00044F89">
            <w:pPr>
              <w:jc w:val="left"/>
              <w:rPr>
                <w:sz w:val="20"/>
                <w:szCs w:val="20"/>
              </w:rPr>
            </w:pPr>
            <w:r>
              <w:rPr>
                <w:sz w:val="20"/>
                <w:szCs w:val="20"/>
              </w:rPr>
              <w:t>2</w:t>
            </w:r>
          </w:p>
        </w:tc>
      </w:tr>
      <w:tr w:rsidR="008C335B" w:rsidRPr="00BB2F75" w14:paraId="10DE9B48" w14:textId="77777777" w:rsidTr="00223964">
        <w:trPr>
          <w:trHeight w:val="2264"/>
        </w:trPr>
        <w:tc>
          <w:tcPr>
            <w:tcW w:w="567" w:type="dxa"/>
            <w:vMerge/>
            <w:shd w:val="clear" w:color="auto" w:fill="auto"/>
          </w:tcPr>
          <w:p w14:paraId="02894D21" w14:textId="77777777" w:rsidR="008C335B" w:rsidRPr="00BB2F75" w:rsidRDefault="008C335B" w:rsidP="00044F89">
            <w:pPr>
              <w:jc w:val="left"/>
              <w:rPr>
                <w:sz w:val="20"/>
                <w:szCs w:val="20"/>
              </w:rPr>
            </w:pPr>
          </w:p>
        </w:tc>
        <w:tc>
          <w:tcPr>
            <w:tcW w:w="1276" w:type="dxa"/>
            <w:vMerge/>
            <w:shd w:val="clear" w:color="auto" w:fill="auto"/>
          </w:tcPr>
          <w:p w14:paraId="68609279" w14:textId="77777777" w:rsidR="008C335B" w:rsidRPr="00BB2F75" w:rsidRDefault="008C335B" w:rsidP="00044F89">
            <w:pPr>
              <w:jc w:val="left"/>
              <w:rPr>
                <w:sz w:val="20"/>
                <w:szCs w:val="20"/>
              </w:rPr>
            </w:pPr>
          </w:p>
        </w:tc>
        <w:tc>
          <w:tcPr>
            <w:tcW w:w="3685" w:type="dxa"/>
            <w:vMerge/>
            <w:shd w:val="clear" w:color="auto" w:fill="auto"/>
          </w:tcPr>
          <w:p w14:paraId="5BE02198" w14:textId="77777777" w:rsidR="008C335B" w:rsidRPr="00BB2F75" w:rsidRDefault="008C335B" w:rsidP="00044F89">
            <w:pPr>
              <w:jc w:val="left"/>
              <w:rPr>
                <w:sz w:val="20"/>
                <w:szCs w:val="20"/>
              </w:rPr>
            </w:pPr>
          </w:p>
        </w:tc>
        <w:tc>
          <w:tcPr>
            <w:tcW w:w="4395" w:type="dxa"/>
            <w:vMerge/>
            <w:shd w:val="clear" w:color="auto" w:fill="auto"/>
          </w:tcPr>
          <w:p w14:paraId="4075BBCE" w14:textId="77777777" w:rsidR="008C335B" w:rsidRPr="00BB2F75" w:rsidRDefault="008C335B" w:rsidP="00044F89">
            <w:pPr>
              <w:jc w:val="left"/>
              <w:rPr>
                <w:sz w:val="20"/>
                <w:szCs w:val="20"/>
              </w:rPr>
            </w:pPr>
          </w:p>
        </w:tc>
        <w:tc>
          <w:tcPr>
            <w:tcW w:w="2268" w:type="dxa"/>
            <w:gridSpan w:val="3"/>
            <w:shd w:val="clear" w:color="auto" w:fill="auto"/>
          </w:tcPr>
          <w:p w14:paraId="0341F040" w14:textId="7A616D15" w:rsidR="008C335B" w:rsidRPr="00BB2F75" w:rsidRDefault="008C335B" w:rsidP="00F545E4">
            <w:pPr>
              <w:jc w:val="left"/>
              <w:rPr>
                <w:sz w:val="20"/>
                <w:szCs w:val="20"/>
              </w:rPr>
            </w:pPr>
            <w:r w:rsidRPr="00BB2F75">
              <w:rPr>
                <w:sz w:val="20"/>
                <w:szCs w:val="20"/>
              </w:rPr>
              <w:t>6.10 Razširiti je</w:t>
            </w:r>
            <w:r w:rsidR="002330C6">
              <w:rPr>
                <w:sz w:val="20"/>
                <w:szCs w:val="20"/>
              </w:rPr>
              <w:t xml:space="preserve"> </w:t>
            </w:r>
            <w:r w:rsidRPr="00BB2F75">
              <w:rPr>
                <w:sz w:val="20"/>
                <w:szCs w:val="20"/>
              </w:rPr>
              <w:t xml:space="preserve">potrebno seznam komponent za varnostno klasifikacijo SSK. Na seznam naj se doda: </w:t>
            </w:r>
          </w:p>
          <w:p w14:paraId="13AA6A8B" w14:textId="65DC805E" w:rsidR="008C335B" w:rsidRPr="00BB2F75" w:rsidRDefault="008C335B" w:rsidP="00F545E4">
            <w:pPr>
              <w:jc w:val="left"/>
              <w:rPr>
                <w:sz w:val="20"/>
                <w:szCs w:val="20"/>
              </w:rPr>
            </w:pPr>
            <w:r w:rsidRPr="00BB2F75">
              <w:rPr>
                <w:sz w:val="20"/>
                <w:szCs w:val="20"/>
              </w:rPr>
              <w:t>-</w:t>
            </w:r>
            <w:r w:rsidR="002330C6">
              <w:rPr>
                <w:sz w:val="20"/>
                <w:szCs w:val="20"/>
              </w:rPr>
              <w:t xml:space="preserve"> </w:t>
            </w:r>
            <w:r w:rsidRPr="00BB2F75">
              <w:rPr>
                <w:sz w:val="20"/>
                <w:szCs w:val="20"/>
              </w:rPr>
              <w:t>Oprema za pritrjevanje bremena na dvigalo,</w:t>
            </w:r>
          </w:p>
          <w:p w14:paraId="0BC61F2F" w14:textId="0BD0D6B0" w:rsidR="008C335B" w:rsidRPr="00BB2F75" w:rsidRDefault="008C335B" w:rsidP="00F545E4">
            <w:pPr>
              <w:jc w:val="left"/>
              <w:rPr>
                <w:sz w:val="20"/>
                <w:szCs w:val="20"/>
              </w:rPr>
            </w:pPr>
            <w:r w:rsidRPr="00BB2F75">
              <w:rPr>
                <w:sz w:val="20"/>
                <w:szCs w:val="20"/>
              </w:rPr>
              <w:t>-</w:t>
            </w:r>
            <w:r w:rsidR="002330C6">
              <w:rPr>
                <w:sz w:val="20"/>
                <w:szCs w:val="20"/>
              </w:rPr>
              <w:t xml:space="preserve"> </w:t>
            </w:r>
            <w:r w:rsidRPr="00BB2F75">
              <w:rPr>
                <w:sz w:val="20"/>
                <w:szCs w:val="20"/>
              </w:rPr>
              <w:t xml:space="preserve">Sistem odpadnih vod </w:t>
            </w:r>
          </w:p>
          <w:p w14:paraId="4AA6F988" w14:textId="7792ADF1" w:rsidR="008C335B" w:rsidRPr="00BB2F75" w:rsidRDefault="002330C6" w:rsidP="00F545E4">
            <w:pPr>
              <w:jc w:val="left"/>
              <w:rPr>
                <w:sz w:val="20"/>
                <w:szCs w:val="20"/>
              </w:rPr>
            </w:pPr>
            <w:r>
              <w:rPr>
                <w:sz w:val="20"/>
                <w:szCs w:val="20"/>
              </w:rPr>
              <w:t>-</w:t>
            </w:r>
            <w:r w:rsidR="008C335B" w:rsidRPr="00BB2F75">
              <w:rPr>
                <w:sz w:val="20"/>
                <w:szCs w:val="20"/>
              </w:rPr>
              <w:t xml:space="preserve"> cisterna OVC in cisterna RIC</w:t>
            </w:r>
          </w:p>
        </w:tc>
        <w:tc>
          <w:tcPr>
            <w:tcW w:w="1276" w:type="dxa"/>
            <w:shd w:val="clear" w:color="auto" w:fill="auto"/>
          </w:tcPr>
          <w:p w14:paraId="02BFBDBD" w14:textId="53497DD4" w:rsidR="008C335B" w:rsidRPr="00BB2F75" w:rsidRDefault="00BE658B" w:rsidP="00044F89">
            <w:pPr>
              <w:jc w:val="left"/>
              <w:rPr>
                <w:sz w:val="20"/>
                <w:szCs w:val="20"/>
              </w:rPr>
            </w:pPr>
            <w:r>
              <w:rPr>
                <w:sz w:val="20"/>
                <w:szCs w:val="20"/>
              </w:rPr>
              <w:t>3</w:t>
            </w:r>
          </w:p>
        </w:tc>
      </w:tr>
      <w:tr w:rsidR="000212CF" w:rsidRPr="00BB2F75" w14:paraId="3A03F18C" w14:textId="77777777" w:rsidTr="000212CF">
        <w:trPr>
          <w:trHeight w:val="945"/>
        </w:trPr>
        <w:tc>
          <w:tcPr>
            <w:tcW w:w="567" w:type="dxa"/>
            <w:vMerge w:val="restart"/>
            <w:shd w:val="clear" w:color="auto" w:fill="auto"/>
          </w:tcPr>
          <w:p w14:paraId="46F7E5A9" w14:textId="77777777" w:rsidR="000212CF" w:rsidRPr="00BB2F75" w:rsidRDefault="000212CF" w:rsidP="00044F89">
            <w:pPr>
              <w:jc w:val="left"/>
              <w:rPr>
                <w:sz w:val="20"/>
                <w:szCs w:val="20"/>
              </w:rPr>
            </w:pPr>
            <w:r w:rsidRPr="00BB2F75">
              <w:rPr>
                <w:sz w:val="20"/>
                <w:szCs w:val="20"/>
              </w:rPr>
              <w:t>7.</w:t>
            </w:r>
          </w:p>
        </w:tc>
        <w:tc>
          <w:tcPr>
            <w:tcW w:w="1276" w:type="dxa"/>
            <w:vMerge w:val="restart"/>
            <w:shd w:val="clear" w:color="auto" w:fill="auto"/>
          </w:tcPr>
          <w:p w14:paraId="2F326055" w14:textId="77777777" w:rsidR="000212CF" w:rsidRPr="00BB2F75" w:rsidRDefault="000212CF" w:rsidP="00044F89">
            <w:pPr>
              <w:jc w:val="left"/>
              <w:rPr>
                <w:sz w:val="20"/>
                <w:szCs w:val="20"/>
              </w:rPr>
            </w:pPr>
            <w:r w:rsidRPr="00BB2F75">
              <w:rPr>
                <w:sz w:val="20"/>
                <w:szCs w:val="20"/>
              </w:rPr>
              <w:t>Obratovalne izkušnje</w:t>
            </w:r>
          </w:p>
        </w:tc>
        <w:tc>
          <w:tcPr>
            <w:tcW w:w="3685" w:type="dxa"/>
            <w:vMerge w:val="restart"/>
            <w:shd w:val="clear" w:color="auto" w:fill="auto"/>
          </w:tcPr>
          <w:p w14:paraId="3AA671D9" w14:textId="77777777" w:rsidR="000212CF" w:rsidRPr="00BB2F75" w:rsidRDefault="000212CF" w:rsidP="008D195B">
            <w:pPr>
              <w:jc w:val="left"/>
              <w:rPr>
                <w:sz w:val="20"/>
                <w:szCs w:val="20"/>
              </w:rPr>
            </w:pPr>
            <w:r w:rsidRPr="00BB2F75">
              <w:rPr>
                <w:sz w:val="20"/>
                <w:szCs w:val="20"/>
              </w:rPr>
              <w:t>Cilj pregleda je bil preveriti izvajanje Programa spremljanje obratovalnih izkušenj za lastni objekt.</w:t>
            </w:r>
          </w:p>
          <w:p w14:paraId="1E6A6AED" w14:textId="77777777" w:rsidR="000212CF" w:rsidRPr="00BB2F75" w:rsidRDefault="000212CF" w:rsidP="008D195B">
            <w:pPr>
              <w:jc w:val="left"/>
              <w:rPr>
                <w:sz w:val="20"/>
                <w:szCs w:val="20"/>
              </w:rPr>
            </w:pPr>
            <w:r w:rsidRPr="00BB2F75">
              <w:rPr>
                <w:sz w:val="20"/>
                <w:szCs w:val="20"/>
              </w:rPr>
              <w:t>Pregled je bil zasnovan na pregledu letnih poročil, ki so bila redno vodena v zadnjih letih. Kjer izvajamo vzdrževanje, smo pregledali dokumentacijo, če je urejena in arhivirana.</w:t>
            </w:r>
          </w:p>
        </w:tc>
        <w:tc>
          <w:tcPr>
            <w:tcW w:w="4395" w:type="dxa"/>
            <w:vMerge w:val="restart"/>
            <w:shd w:val="clear" w:color="auto" w:fill="auto"/>
          </w:tcPr>
          <w:p w14:paraId="40289402" w14:textId="77777777" w:rsidR="000212CF" w:rsidRPr="00BB2F75" w:rsidRDefault="000212CF" w:rsidP="00A42269">
            <w:pPr>
              <w:numPr>
                <w:ilvl w:val="0"/>
                <w:numId w:val="35"/>
              </w:numPr>
              <w:autoSpaceDE w:val="0"/>
              <w:autoSpaceDN w:val="0"/>
              <w:adjustRightInd w:val="0"/>
              <w:jc w:val="left"/>
              <w:rPr>
                <w:vanish/>
                <w:color w:val="000000"/>
                <w:sz w:val="20"/>
                <w:szCs w:val="20"/>
                <w:lang w:eastAsia="sl-SI"/>
              </w:rPr>
            </w:pPr>
            <w:r w:rsidRPr="00BB2F75">
              <w:rPr>
                <w:vanish/>
                <w:color w:val="000000"/>
                <w:sz w:val="20"/>
                <w:szCs w:val="20"/>
                <w:lang w:eastAsia="sl-SI"/>
              </w:rPr>
              <w:t xml:space="preserve">Program spremljanja obratovalnih izkušenj celovito obravnava spremljanje, vrednotenje in vpeljavo obratovalnih izkušenj na reaktorju TRIGA MARK II ter zagotavlja, da se na podlagi spremljanja obratovalnih izkušenj sprejmejo ustrezni sklepi in ukrepi, upoštevajo dobre izkušnje in sprejmejo pravočasni in ustrezni ukrepi, ki bi preprečili ponovitev dogodka ali  </w:t>
            </w:r>
          </w:p>
          <w:p w14:paraId="6FC2E04C" w14:textId="77777777" w:rsidR="000212CF" w:rsidRPr="00BB2F75" w:rsidRDefault="000212CF" w:rsidP="000212CF">
            <w:pPr>
              <w:autoSpaceDE w:val="0"/>
              <w:autoSpaceDN w:val="0"/>
              <w:adjustRightInd w:val="0"/>
              <w:jc w:val="left"/>
              <w:rPr>
                <w:vanish/>
                <w:color w:val="000000"/>
                <w:sz w:val="20"/>
                <w:szCs w:val="20"/>
                <w:lang w:eastAsia="sl-SI"/>
              </w:rPr>
            </w:pPr>
          </w:p>
          <w:p w14:paraId="2223C011" w14:textId="77777777" w:rsidR="000212CF" w:rsidRPr="00BB2F75" w:rsidRDefault="000212CF" w:rsidP="00A42269">
            <w:pPr>
              <w:numPr>
                <w:ilvl w:val="0"/>
                <w:numId w:val="35"/>
              </w:numPr>
              <w:autoSpaceDE w:val="0"/>
              <w:autoSpaceDN w:val="0"/>
              <w:adjustRightInd w:val="0"/>
              <w:jc w:val="left"/>
              <w:rPr>
                <w:vanish/>
                <w:color w:val="000000"/>
                <w:sz w:val="20"/>
                <w:szCs w:val="20"/>
                <w:lang w:eastAsia="sl-SI"/>
              </w:rPr>
            </w:pPr>
            <w:r w:rsidRPr="00BB2F75">
              <w:rPr>
                <w:vanish/>
                <w:color w:val="000000"/>
                <w:sz w:val="20"/>
                <w:szCs w:val="20"/>
                <w:lang w:eastAsia="sl-SI"/>
              </w:rPr>
              <w:t>Določili smo dva vmesnika:</w:t>
            </w:r>
          </w:p>
          <w:p w14:paraId="508C1AC6" w14:textId="5127DDE0" w:rsidR="000212CF" w:rsidRPr="00BB2F75" w:rsidRDefault="000212CF" w:rsidP="00A42269">
            <w:pPr>
              <w:numPr>
                <w:ilvl w:val="0"/>
                <w:numId w:val="35"/>
              </w:numPr>
              <w:autoSpaceDE w:val="0"/>
              <w:autoSpaceDN w:val="0"/>
              <w:adjustRightInd w:val="0"/>
              <w:jc w:val="left"/>
              <w:rPr>
                <w:vanish/>
                <w:color w:val="000000"/>
                <w:sz w:val="20"/>
                <w:szCs w:val="20"/>
                <w:lang w:eastAsia="sl-SI"/>
              </w:rPr>
            </w:pPr>
            <w:r w:rsidRPr="00BB2F75">
              <w:rPr>
                <w:vanish/>
                <w:color w:val="000000"/>
                <w:sz w:val="20"/>
                <w:szCs w:val="20"/>
                <w:lang w:eastAsia="sl-SI"/>
              </w:rPr>
              <w:t>VMESNIK  med varnostno vsebino dejansko staranje objekta in varnostno vsebino staranjem objekta.</w:t>
            </w:r>
          </w:p>
          <w:p w14:paraId="29EC0C87" w14:textId="0177C6CD" w:rsidR="000212CF" w:rsidRPr="00BB2F75" w:rsidRDefault="000212CF" w:rsidP="00A42269">
            <w:pPr>
              <w:numPr>
                <w:ilvl w:val="0"/>
                <w:numId w:val="35"/>
              </w:numPr>
              <w:contextualSpacing/>
              <w:jc w:val="left"/>
              <w:rPr>
                <w:vanish/>
                <w:sz w:val="20"/>
                <w:szCs w:val="20"/>
              </w:rPr>
            </w:pPr>
            <w:r w:rsidRPr="00BB2F75">
              <w:rPr>
                <w:vanish/>
                <w:sz w:val="20"/>
                <w:szCs w:val="20"/>
              </w:rPr>
              <w:t>VMESNIK med varnostno vsebino dejansko staranje objekta in varnostno vsebino varstvo pred sevanji.</w:t>
            </w:r>
          </w:p>
          <w:p w14:paraId="5FA94E6A" w14:textId="77777777" w:rsidR="000212CF" w:rsidRPr="00BB2F75" w:rsidRDefault="000212CF" w:rsidP="000212CF">
            <w:pPr>
              <w:autoSpaceDE w:val="0"/>
              <w:autoSpaceDN w:val="0"/>
              <w:adjustRightInd w:val="0"/>
              <w:jc w:val="left"/>
              <w:rPr>
                <w:vanish/>
                <w:color w:val="000000"/>
                <w:sz w:val="20"/>
                <w:szCs w:val="20"/>
                <w:lang w:eastAsia="sl-SI"/>
              </w:rPr>
            </w:pPr>
          </w:p>
          <w:p w14:paraId="7D321B43" w14:textId="77777777" w:rsidR="000212CF" w:rsidRPr="00BB2F75" w:rsidRDefault="000212CF" w:rsidP="00A42269">
            <w:pPr>
              <w:numPr>
                <w:ilvl w:val="0"/>
                <w:numId w:val="35"/>
              </w:numPr>
              <w:autoSpaceDE w:val="0"/>
              <w:autoSpaceDN w:val="0"/>
              <w:adjustRightInd w:val="0"/>
              <w:jc w:val="left"/>
              <w:rPr>
                <w:vanish/>
                <w:color w:val="000000"/>
                <w:sz w:val="20"/>
                <w:szCs w:val="20"/>
                <w:lang w:eastAsia="sl-SI"/>
              </w:rPr>
            </w:pPr>
            <w:r w:rsidRPr="00BB2F75">
              <w:rPr>
                <w:vanish/>
                <w:color w:val="000000"/>
                <w:sz w:val="20"/>
                <w:szCs w:val="20"/>
                <w:lang w:eastAsia="sl-SI"/>
              </w:rPr>
              <w:t>Imamo tudi dve negativni najdbi:</w:t>
            </w:r>
          </w:p>
          <w:p w14:paraId="064CC29E" w14:textId="77777777" w:rsidR="000212CF" w:rsidRPr="00BB2F75" w:rsidRDefault="000212CF" w:rsidP="000212CF">
            <w:pPr>
              <w:autoSpaceDE w:val="0"/>
              <w:autoSpaceDN w:val="0"/>
              <w:adjustRightInd w:val="0"/>
              <w:jc w:val="left"/>
              <w:rPr>
                <w:vanish/>
                <w:color w:val="000000"/>
                <w:sz w:val="20"/>
                <w:szCs w:val="20"/>
                <w:lang w:eastAsia="sl-SI"/>
              </w:rPr>
            </w:pPr>
          </w:p>
          <w:tbl>
            <w:tblPr>
              <w:tblW w:w="10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7154"/>
              <w:gridCol w:w="1776"/>
            </w:tblGrid>
            <w:tr w:rsidR="000212CF" w:rsidRPr="00BB2F75" w14:paraId="46224CB0" w14:textId="77777777" w:rsidTr="007A5073">
              <w:trPr>
                <w:trHeight w:val="92"/>
                <w:jc w:val="center"/>
                <w:hidden/>
              </w:trPr>
              <w:tc>
                <w:tcPr>
                  <w:tcW w:w="1529" w:type="dxa"/>
                  <w:shd w:val="clear" w:color="auto" w:fill="auto"/>
                </w:tcPr>
                <w:p w14:paraId="49D2E2D1" w14:textId="77777777" w:rsidR="000212CF" w:rsidRPr="00BB2F75" w:rsidRDefault="000212CF" w:rsidP="00A42269">
                  <w:pPr>
                    <w:numPr>
                      <w:ilvl w:val="0"/>
                      <w:numId w:val="35"/>
                    </w:numPr>
                    <w:contextualSpacing/>
                    <w:jc w:val="center"/>
                    <w:rPr>
                      <w:vanish/>
                      <w:sz w:val="20"/>
                      <w:szCs w:val="20"/>
                    </w:rPr>
                  </w:pPr>
                  <w:r w:rsidRPr="00BB2F75">
                    <w:rPr>
                      <w:vanish/>
                      <w:sz w:val="20"/>
                      <w:szCs w:val="20"/>
                    </w:rPr>
                    <w:t>Oznaka</w:t>
                  </w:r>
                </w:p>
              </w:tc>
              <w:tc>
                <w:tcPr>
                  <w:tcW w:w="7154" w:type="dxa"/>
                  <w:shd w:val="clear" w:color="auto" w:fill="auto"/>
                </w:tcPr>
                <w:p w14:paraId="3A544757" w14:textId="77777777" w:rsidR="000212CF" w:rsidRPr="00BB2F75" w:rsidRDefault="000212CF" w:rsidP="00A42269">
                  <w:pPr>
                    <w:numPr>
                      <w:ilvl w:val="0"/>
                      <w:numId w:val="35"/>
                    </w:numPr>
                    <w:contextualSpacing/>
                    <w:jc w:val="center"/>
                    <w:rPr>
                      <w:vanish/>
                      <w:sz w:val="20"/>
                      <w:szCs w:val="20"/>
                    </w:rPr>
                  </w:pPr>
                  <w:r w:rsidRPr="00BB2F75">
                    <w:rPr>
                      <w:vanish/>
                      <w:sz w:val="20"/>
                      <w:szCs w:val="20"/>
                    </w:rPr>
                    <w:t>Najdba</w:t>
                  </w:r>
                </w:p>
              </w:tc>
              <w:tc>
                <w:tcPr>
                  <w:tcW w:w="1776" w:type="dxa"/>
                </w:tcPr>
                <w:p w14:paraId="4E419F29" w14:textId="77777777" w:rsidR="000212CF" w:rsidRPr="00BB2F75" w:rsidRDefault="000212CF" w:rsidP="00A42269">
                  <w:pPr>
                    <w:numPr>
                      <w:ilvl w:val="0"/>
                      <w:numId w:val="35"/>
                    </w:numPr>
                    <w:contextualSpacing/>
                    <w:jc w:val="center"/>
                    <w:rPr>
                      <w:vanish/>
                      <w:sz w:val="20"/>
                      <w:szCs w:val="20"/>
                    </w:rPr>
                  </w:pPr>
                  <w:r w:rsidRPr="00BB2F75">
                    <w:rPr>
                      <w:vanish/>
                      <w:sz w:val="20"/>
                      <w:szCs w:val="20"/>
                    </w:rPr>
                    <w:t>Varnostna pomembnost najdbe/</w:t>
                  </w:r>
                </w:p>
                <w:p w14:paraId="4683B778" w14:textId="77777777" w:rsidR="000212CF" w:rsidRPr="00BB2F75" w:rsidRDefault="000212CF" w:rsidP="00A42269">
                  <w:pPr>
                    <w:numPr>
                      <w:ilvl w:val="0"/>
                      <w:numId w:val="35"/>
                    </w:numPr>
                    <w:contextualSpacing/>
                    <w:jc w:val="center"/>
                    <w:rPr>
                      <w:vanish/>
                      <w:sz w:val="20"/>
                      <w:szCs w:val="20"/>
                    </w:rPr>
                  </w:pPr>
                  <w:r w:rsidRPr="00BB2F75">
                    <w:rPr>
                      <w:vanish/>
                      <w:sz w:val="20"/>
                      <w:szCs w:val="20"/>
                    </w:rPr>
                    <w:t>Ukrepa</w:t>
                  </w:r>
                </w:p>
              </w:tc>
            </w:tr>
            <w:tr w:rsidR="000212CF" w:rsidRPr="00BB2F75" w14:paraId="34AADE72" w14:textId="77777777" w:rsidTr="00B7156F">
              <w:trPr>
                <w:trHeight w:val="560"/>
                <w:jc w:val="center"/>
                <w:hidden/>
              </w:trPr>
              <w:tc>
                <w:tcPr>
                  <w:tcW w:w="1529" w:type="dxa"/>
                  <w:shd w:val="clear" w:color="auto" w:fill="auto"/>
                </w:tcPr>
                <w:p w14:paraId="2CE4CA77" w14:textId="77777777" w:rsidR="000212CF" w:rsidRPr="00BB2F75" w:rsidRDefault="000212CF" w:rsidP="00A42269">
                  <w:pPr>
                    <w:numPr>
                      <w:ilvl w:val="0"/>
                      <w:numId w:val="35"/>
                    </w:numPr>
                    <w:contextualSpacing/>
                    <w:rPr>
                      <w:vanish/>
                      <w:sz w:val="20"/>
                      <w:szCs w:val="20"/>
                    </w:rPr>
                  </w:pPr>
                  <w:r w:rsidRPr="00BB2F75">
                    <w:rPr>
                      <w:vanish/>
                      <w:sz w:val="20"/>
                      <w:szCs w:val="20"/>
                    </w:rPr>
                    <w:t>Najdba 6.9/</w:t>
                  </w:r>
                </w:p>
                <w:p w14:paraId="6037F87E" w14:textId="77777777" w:rsidR="000212CF" w:rsidRPr="00BB2F75" w:rsidRDefault="000212CF" w:rsidP="00A42269">
                  <w:pPr>
                    <w:numPr>
                      <w:ilvl w:val="0"/>
                      <w:numId w:val="35"/>
                    </w:numPr>
                    <w:contextualSpacing/>
                    <w:rPr>
                      <w:vanish/>
                      <w:sz w:val="20"/>
                      <w:szCs w:val="20"/>
                    </w:rPr>
                  </w:pPr>
                  <w:r w:rsidRPr="00BB2F75">
                    <w:rPr>
                      <w:vanish/>
                      <w:sz w:val="20"/>
                      <w:szCs w:val="20"/>
                    </w:rPr>
                    <w:t>Akcija 1</w:t>
                  </w:r>
                </w:p>
              </w:tc>
              <w:tc>
                <w:tcPr>
                  <w:tcW w:w="7154" w:type="dxa"/>
                  <w:shd w:val="clear" w:color="auto" w:fill="auto"/>
                </w:tcPr>
                <w:p w14:paraId="5E44DBA1" w14:textId="77777777" w:rsidR="000212CF" w:rsidRPr="00BB2F75" w:rsidRDefault="000212CF" w:rsidP="00A42269">
                  <w:pPr>
                    <w:numPr>
                      <w:ilvl w:val="0"/>
                      <w:numId w:val="35"/>
                    </w:numPr>
                    <w:contextualSpacing/>
                    <w:rPr>
                      <w:vanish/>
                      <w:sz w:val="20"/>
                      <w:szCs w:val="20"/>
                    </w:rPr>
                  </w:pPr>
                  <w:r w:rsidRPr="00BB2F75">
                    <w:rPr>
                      <w:vanish/>
                      <w:sz w:val="20"/>
                      <w:szCs w:val="20"/>
                    </w:rPr>
                    <w:t>Pregledali bomo  skladnost z URSJV odločbami, zahtevami ZVISJV-1, JV5, JV-9, URSJV PS 1.04  in ga predstavili kot IJS delovno poročilo.</w:t>
                  </w:r>
                </w:p>
              </w:tc>
              <w:tc>
                <w:tcPr>
                  <w:tcW w:w="1776" w:type="dxa"/>
                </w:tcPr>
                <w:p w14:paraId="12AA91DF" w14:textId="77777777" w:rsidR="000212CF" w:rsidRPr="00BB2F75" w:rsidRDefault="000212CF" w:rsidP="00A42269">
                  <w:pPr>
                    <w:numPr>
                      <w:ilvl w:val="0"/>
                      <w:numId w:val="35"/>
                    </w:numPr>
                    <w:contextualSpacing/>
                    <w:jc w:val="left"/>
                    <w:rPr>
                      <w:vanish/>
                      <w:sz w:val="20"/>
                      <w:szCs w:val="20"/>
                    </w:rPr>
                  </w:pPr>
                  <w:r w:rsidRPr="00BB2F75">
                    <w:rPr>
                      <w:vanish/>
                      <w:sz w:val="20"/>
                      <w:szCs w:val="20"/>
                    </w:rPr>
                    <w:t>Nizka</w:t>
                  </w:r>
                </w:p>
              </w:tc>
            </w:tr>
            <w:tr w:rsidR="000212CF" w:rsidRPr="00BB2F75" w14:paraId="25F0430F" w14:textId="77777777" w:rsidTr="00B7156F">
              <w:trPr>
                <w:trHeight w:val="560"/>
                <w:jc w:val="center"/>
                <w:hidden/>
              </w:trPr>
              <w:tc>
                <w:tcPr>
                  <w:tcW w:w="1529" w:type="dxa"/>
                  <w:shd w:val="clear" w:color="auto" w:fill="auto"/>
                </w:tcPr>
                <w:p w14:paraId="1A248B5D" w14:textId="77777777" w:rsidR="000212CF" w:rsidRPr="00BB2F75" w:rsidRDefault="000212CF" w:rsidP="00A42269">
                  <w:pPr>
                    <w:numPr>
                      <w:ilvl w:val="0"/>
                      <w:numId w:val="35"/>
                    </w:numPr>
                    <w:contextualSpacing/>
                    <w:rPr>
                      <w:vanish/>
                      <w:sz w:val="20"/>
                      <w:szCs w:val="20"/>
                    </w:rPr>
                  </w:pPr>
                  <w:r w:rsidRPr="00BB2F75">
                    <w:rPr>
                      <w:vanish/>
                      <w:sz w:val="20"/>
                      <w:szCs w:val="20"/>
                    </w:rPr>
                    <w:t>Najdba6.13/</w:t>
                  </w:r>
                </w:p>
                <w:p w14:paraId="0703415C" w14:textId="77777777" w:rsidR="000212CF" w:rsidRPr="00BB2F75" w:rsidRDefault="000212CF" w:rsidP="00A42269">
                  <w:pPr>
                    <w:numPr>
                      <w:ilvl w:val="0"/>
                      <w:numId w:val="35"/>
                    </w:numPr>
                    <w:contextualSpacing/>
                    <w:rPr>
                      <w:vanish/>
                      <w:sz w:val="20"/>
                      <w:szCs w:val="20"/>
                    </w:rPr>
                  </w:pPr>
                  <w:r w:rsidRPr="00BB2F75">
                    <w:rPr>
                      <w:vanish/>
                      <w:sz w:val="20"/>
                      <w:szCs w:val="20"/>
                    </w:rPr>
                    <w:t>Akcija 2</w:t>
                  </w:r>
                </w:p>
              </w:tc>
              <w:tc>
                <w:tcPr>
                  <w:tcW w:w="7154" w:type="dxa"/>
                  <w:shd w:val="clear" w:color="auto" w:fill="auto"/>
                </w:tcPr>
                <w:p w14:paraId="22EF2058" w14:textId="77777777" w:rsidR="000212CF" w:rsidRPr="00BB2F75" w:rsidRDefault="000212CF" w:rsidP="00A42269">
                  <w:pPr>
                    <w:numPr>
                      <w:ilvl w:val="0"/>
                      <w:numId w:val="35"/>
                    </w:numPr>
                    <w:contextualSpacing/>
                    <w:rPr>
                      <w:vanish/>
                      <w:sz w:val="20"/>
                      <w:szCs w:val="20"/>
                    </w:rPr>
                  </w:pPr>
                  <w:r w:rsidRPr="00BB2F75">
                    <w:rPr>
                      <w:vanish/>
                      <w:sz w:val="20"/>
                      <w:szCs w:val="20"/>
                    </w:rPr>
                    <w:t>Potrebno bi bilo posodobiti Program spremljanja obratovalnih kazalnikov za reaktor TRIGA Mark 2.</w:t>
                  </w:r>
                </w:p>
              </w:tc>
              <w:tc>
                <w:tcPr>
                  <w:tcW w:w="1776" w:type="dxa"/>
                </w:tcPr>
                <w:p w14:paraId="4AB8931B" w14:textId="77777777" w:rsidR="000212CF" w:rsidRPr="00BB2F75" w:rsidRDefault="000212CF" w:rsidP="00A42269">
                  <w:pPr>
                    <w:numPr>
                      <w:ilvl w:val="0"/>
                      <w:numId w:val="35"/>
                    </w:numPr>
                    <w:contextualSpacing/>
                    <w:jc w:val="left"/>
                    <w:rPr>
                      <w:vanish/>
                      <w:sz w:val="20"/>
                      <w:szCs w:val="20"/>
                    </w:rPr>
                  </w:pPr>
                  <w:r w:rsidRPr="00BB2F75">
                    <w:rPr>
                      <w:vanish/>
                      <w:sz w:val="20"/>
                      <w:szCs w:val="20"/>
                    </w:rPr>
                    <w:t>Nizka.</w:t>
                  </w:r>
                </w:p>
              </w:tc>
            </w:tr>
          </w:tbl>
          <w:p w14:paraId="0B66A291" w14:textId="3FBC6C9A" w:rsidR="00854FE0" w:rsidRPr="00854FE0" w:rsidRDefault="00854FE0" w:rsidP="00A42269">
            <w:pPr>
              <w:numPr>
                <w:ilvl w:val="0"/>
                <w:numId w:val="35"/>
              </w:numPr>
              <w:autoSpaceDE w:val="0"/>
              <w:autoSpaceDN w:val="0"/>
              <w:adjustRightInd w:val="0"/>
              <w:jc w:val="left"/>
              <w:rPr>
                <w:color w:val="000000"/>
                <w:sz w:val="20"/>
                <w:szCs w:val="20"/>
                <w:lang w:eastAsia="sl-SI"/>
              </w:rPr>
            </w:pPr>
            <w:r w:rsidRPr="00BB2F75">
              <w:rPr>
                <w:color w:val="000000"/>
                <w:sz w:val="20"/>
                <w:szCs w:val="20"/>
                <w:lang w:eastAsia="sl-SI"/>
              </w:rPr>
              <w:t>VMESNIK  z varnostno vsebino  kvalifikacija</w:t>
            </w:r>
          </w:p>
          <w:p w14:paraId="4A515411" w14:textId="726E6948" w:rsidR="00854FE0" w:rsidRPr="00854FE0" w:rsidRDefault="00854FE0" w:rsidP="00A42269">
            <w:pPr>
              <w:numPr>
                <w:ilvl w:val="0"/>
                <w:numId w:val="35"/>
              </w:numPr>
              <w:contextualSpacing/>
              <w:rPr>
                <w:sz w:val="20"/>
                <w:szCs w:val="20"/>
              </w:rPr>
            </w:pPr>
            <w:r w:rsidRPr="00BB2F75">
              <w:rPr>
                <w:sz w:val="20"/>
                <w:szCs w:val="20"/>
              </w:rPr>
              <w:t>VMESNIK z varnostno vsebino dejansko stanje SSK</w:t>
            </w:r>
          </w:p>
          <w:p w14:paraId="0D495E89" w14:textId="6B125394" w:rsidR="000212CF" w:rsidRPr="00BB2F75" w:rsidRDefault="000212CF" w:rsidP="00A42269">
            <w:pPr>
              <w:numPr>
                <w:ilvl w:val="0"/>
                <w:numId w:val="35"/>
              </w:numPr>
              <w:autoSpaceDE w:val="0"/>
              <w:autoSpaceDN w:val="0"/>
              <w:adjustRightInd w:val="0"/>
              <w:jc w:val="left"/>
              <w:rPr>
                <w:color w:val="000000"/>
                <w:sz w:val="20"/>
                <w:szCs w:val="20"/>
                <w:lang w:eastAsia="sl-SI"/>
              </w:rPr>
            </w:pPr>
            <w:r w:rsidRPr="00BB2F75">
              <w:rPr>
                <w:color w:val="000000"/>
                <w:sz w:val="20"/>
                <w:szCs w:val="20"/>
                <w:lang w:eastAsia="sl-SI"/>
              </w:rPr>
              <w:t>VMESNIK z varnostno vsebino   staranje objekta.</w:t>
            </w:r>
          </w:p>
          <w:p w14:paraId="52BC5734" w14:textId="391D3BF2" w:rsidR="000212CF" w:rsidRPr="00BB2F75" w:rsidRDefault="000212CF" w:rsidP="00A42269">
            <w:pPr>
              <w:numPr>
                <w:ilvl w:val="0"/>
                <w:numId w:val="35"/>
              </w:numPr>
              <w:autoSpaceDE w:val="0"/>
              <w:autoSpaceDN w:val="0"/>
              <w:adjustRightInd w:val="0"/>
              <w:jc w:val="left"/>
              <w:rPr>
                <w:color w:val="000000"/>
                <w:sz w:val="20"/>
                <w:szCs w:val="20"/>
                <w:lang w:eastAsia="sl-SI"/>
              </w:rPr>
            </w:pPr>
            <w:r w:rsidRPr="00BB2F75">
              <w:rPr>
                <w:color w:val="000000"/>
                <w:sz w:val="20"/>
                <w:szCs w:val="20"/>
                <w:lang w:eastAsia="sl-SI"/>
              </w:rPr>
              <w:t>VMESNIK z  varnostno vsebino varstvo pred sevanji.</w:t>
            </w:r>
          </w:p>
          <w:p w14:paraId="1E6A50E4" w14:textId="347EC011" w:rsidR="000212CF" w:rsidRPr="00BB2F75" w:rsidRDefault="000212CF" w:rsidP="00044F89">
            <w:pPr>
              <w:jc w:val="left"/>
              <w:rPr>
                <w:sz w:val="20"/>
                <w:szCs w:val="20"/>
              </w:rPr>
            </w:pPr>
            <w:r w:rsidRPr="00BB2F75">
              <w:rPr>
                <w:sz w:val="20"/>
                <w:szCs w:val="20"/>
              </w:rPr>
              <w:t>7.1 Akcija 1: Pregledali bomo  skladnost z URSJV odločbami, zahtevami ZVISJV-1, JV5, JV-9, URSJV PS 1.04 in ga predstavili kot IJS delovno poročilo.</w:t>
            </w:r>
          </w:p>
          <w:p w14:paraId="6FADFCFD" w14:textId="7D9B1DC5" w:rsidR="000212CF" w:rsidRPr="00BB2F75" w:rsidRDefault="000212CF" w:rsidP="00044F89">
            <w:pPr>
              <w:jc w:val="left"/>
              <w:rPr>
                <w:sz w:val="20"/>
                <w:szCs w:val="20"/>
              </w:rPr>
            </w:pPr>
            <w:r w:rsidRPr="00BB2F75">
              <w:rPr>
                <w:sz w:val="20"/>
                <w:szCs w:val="20"/>
              </w:rPr>
              <w:t>7.2 Akcija2: Program spremljanja obratovalnih kazalnikov za reaktor TRIGA Mark 2 ni posodobljen.</w:t>
            </w:r>
          </w:p>
        </w:tc>
        <w:tc>
          <w:tcPr>
            <w:tcW w:w="2268" w:type="dxa"/>
            <w:gridSpan w:val="3"/>
            <w:shd w:val="clear" w:color="auto" w:fill="auto"/>
          </w:tcPr>
          <w:p w14:paraId="00CF5EAA" w14:textId="42D2075A" w:rsidR="000212CF" w:rsidRPr="00BB2F75" w:rsidRDefault="000212CF" w:rsidP="00044F89">
            <w:pPr>
              <w:jc w:val="left"/>
              <w:rPr>
                <w:sz w:val="20"/>
                <w:szCs w:val="20"/>
              </w:rPr>
            </w:pPr>
            <w:r w:rsidRPr="00BB2F75">
              <w:rPr>
                <w:sz w:val="20"/>
                <w:szCs w:val="20"/>
              </w:rPr>
              <w:t>7.1 Pregledali bomo  skladnost z URSJV odločbami, zahtevami ZVISJV-1, JV5, JV-9, URSJV PS 1.04 in ga predstavili kot IJS delovno poročilo.</w:t>
            </w:r>
          </w:p>
          <w:p w14:paraId="2E6F50D6" w14:textId="77777777" w:rsidR="000212CF" w:rsidRPr="00BB2F75" w:rsidRDefault="000212CF" w:rsidP="00044F89">
            <w:pPr>
              <w:jc w:val="left"/>
              <w:rPr>
                <w:sz w:val="20"/>
                <w:szCs w:val="20"/>
              </w:rPr>
            </w:pPr>
          </w:p>
          <w:p w14:paraId="7F7CFA9B" w14:textId="77777777" w:rsidR="000212CF" w:rsidRPr="00BB2F75" w:rsidRDefault="000212CF" w:rsidP="00044F89">
            <w:pPr>
              <w:jc w:val="left"/>
              <w:rPr>
                <w:sz w:val="20"/>
                <w:szCs w:val="20"/>
              </w:rPr>
            </w:pPr>
          </w:p>
        </w:tc>
        <w:tc>
          <w:tcPr>
            <w:tcW w:w="1276" w:type="dxa"/>
            <w:shd w:val="clear" w:color="auto" w:fill="auto"/>
          </w:tcPr>
          <w:p w14:paraId="78A701FB" w14:textId="5F967EBD" w:rsidR="000212CF" w:rsidRPr="00BB2F75" w:rsidRDefault="00A71D8A" w:rsidP="00044F89">
            <w:pPr>
              <w:jc w:val="left"/>
              <w:rPr>
                <w:sz w:val="20"/>
                <w:szCs w:val="20"/>
              </w:rPr>
            </w:pPr>
            <w:r>
              <w:rPr>
                <w:sz w:val="20"/>
                <w:szCs w:val="20"/>
              </w:rPr>
              <w:t>1</w:t>
            </w:r>
          </w:p>
        </w:tc>
      </w:tr>
      <w:tr w:rsidR="000212CF" w:rsidRPr="00BB2F75" w14:paraId="469B1C0B" w14:textId="77777777" w:rsidTr="00223964">
        <w:trPr>
          <w:trHeight w:val="1215"/>
        </w:trPr>
        <w:tc>
          <w:tcPr>
            <w:tcW w:w="567" w:type="dxa"/>
            <w:vMerge/>
            <w:shd w:val="clear" w:color="auto" w:fill="auto"/>
          </w:tcPr>
          <w:p w14:paraId="445648F9" w14:textId="77777777" w:rsidR="000212CF" w:rsidRPr="00BB2F75" w:rsidRDefault="000212CF" w:rsidP="00044F89">
            <w:pPr>
              <w:jc w:val="left"/>
              <w:rPr>
                <w:sz w:val="20"/>
                <w:szCs w:val="20"/>
              </w:rPr>
            </w:pPr>
          </w:p>
        </w:tc>
        <w:tc>
          <w:tcPr>
            <w:tcW w:w="1276" w:type="dxa"/>
            <w:vMerge/>
            <w:shd w:val="clear" w:color="auto" w:fill="auto"/>
          </w:tcPr>
          <w:p w14:paraId="3D3A4C61" w14:textId="77777777" w:rsidR="000212CF" w:rsidRPr="00BB2F75" w:rsidRDefault="000212CF" w:rsidP="00044F89">
            <w:pPr>
              <w:jc w:val="left"/>
              <w:rPr>
                <w:sz w:val="20"/>
                <w:szCs w:val="20"/>
              </w:rPr>
            </w:pPr>
          </w:p>
        </w:tc>
        <w:tc>
          <w:tcPr>
            <w:tcW w:w="3685" w:type="dxa"/>
            <w:vMerge/>
            <w:shd w:val="clear" w:color="auto" w:fill="auto"/>
          </w:tcPr>
          <w:p w14:paraId="0090E981" w14:textId="77777777" w:rsidR="000212CF" w:rsidRPr="00BB2F75" w:rsidRDefault="000212CF" w:rsidP="008D195B">
            <w:pPr>
              <w:jc w:val="left"/>
              <w:rPr>
                <w:sz w:val="20"/>
                <w:szCs w:val="20"/>
              </w:rPr>
            </w:pPr>
          </w:p>
        </w:tc>
        <w:tc>
          <w:tcPr>
            <w:tcW w:w="4395" w:type="dxa"/>
            <w:vMerge/>
            <w:shd w:val="clear" w:color="auto" w:fill="auto"/>
          </w:tcPr>
          <w:p w14:paraId="525A992F" w14:textId="77777777" w:rsidR="000212CF" w:rsidRPr="00BB2F75" w:rsidRDefault="000212CF" w:rsidP="00044F89">
            <w:pPr>
              <w:jc w:val="left"/>
              <w:rPr>
                <w:sz w:val="20"/>
                <w:szCs w:val="20"/>
              </w:rPr>
            </w:pPr>
          </w:p>
        </w:tc>
        <w:tc>
          <w:tcPr>
            <w:tcW w:w="2268" w:type="dxa"/>
            <w:gridSpan w:val="3"/>
            <w:shd w:val="clear" w:color="auto" w:fill="auto"/>
          </w:tcPr>
          <w:p w14:paraId="78B37710" w14:textId="77777777" w:rsidR="000212CF" w:rsidRPr="00BB2F75" w:rsidRDefault="000212CF" w:rsidP="000212CF">
            <w:pPr>
              <w:jc w:val="left"/>
              <w:rPr>
                <w:sz w:val="20"/>
                <w:szCs w:val="20"/>
              </w:rPr>
            </w:pPr>
            <w:r w:rsidRPr="00BB2F75">
              <w:rPr>
                <w:sz w:val="20"/>
                <w:szCs w:val="20"/>
              </w:rPr>
              <w:t xml:space="preserve">7.2 Posodobiti moramo Program spremljanja obratovalnih kazalnikov za reaktor TRIGA Mark </w:t>
            </w:r>
          </w:p>
        </w:tc>
        <w:tc>
          <w:tcPr>
            <w:tcW w:w="1276" w:type="dxa"/>
            <w:shd w:val="clear" w:color="auto" w:fill="auto"/>
          </w:tcPr>
          <w:p w14:paraId="17EBA810" w14:textId="47227030" w:rsidR="000212CF" w:rsidRPr="00BB2F75" w:rsidRDefault="0070551D" w:rsidP="00044F89">
            <w:pPr>
              <w:jc w:val="left"/>
              <w:rPr>
                <w:sz w:val="20"/>
                <w:szCs w:val="20"/>
              </w:rPr>
            </w:pPr>
            <w:r>
              <w:rPr>
                <w:sz w:val="20"/>
                <w:szCs w:val="20"/>
              </w:rPr>
              <w:t>3</w:t>
            </w:r>
          </w:p>
        </w:tc>
      </w:tr>
      <w:tr w:rsidR="00A35DFC" w:rsidRPr="00BB2F75" w14:paraId="033F1645" w14:textId="77777777" w:rsidTr="00223964">
        <w:tc>
          <w:tcPr>
            <w:tcW w:w="567" w:type="dxa"/>
            <w:shd w:val="clear" w:color="auto" w:fill="auto"/>
          </w:tcPr>
          <w:p w14:paraId="478FAE9B" w14:textId="77777777" w:rsidR="00A35DFC" w:rsidRPr="00BB2F75" w:rsidRDefault="00A35DFC" w:rsidP="00044F89">
            <w:pPr>
              <w:jc w:val="left"/>
              <w:rPr>
                <w:sz w:val="20"/>
                <w:szCs w:val="20"/>
              </w:rPr>
            </w:pPr>
            <w:r w:rsidRPr="00BB2F75">
              <w:rPr>
                <w:sz w:val="20"/>
                <w:szCs w:val="20"/>
              </w:rPr>
              <w:t>8.</w:t>
            </w:r>
          </w:p>
        </w:tc>
        <w:tc>
          <w:tcPr>
            <w:tcW w:w="1276" w:type="dxa"/>
            <w:shd w:val="clear" w:color="auto" w:fill="auto"/>
          </w:tcPr>
          <w:p w14:paraId="6E2A5DA0" w14:textId="77777777" w:rsidR="00A35DFC" w:rsidRPr="00BB2F75" w:rsidRDefault="00362CC5" w:rsidP="00044F89">
            <w:pPr>
              <w:jc w:val="left"/>
              <w:rPr>
                <w:sz w:val="20"/>
                <w:szCs w:val="20"/>
              </w:rPr>
            </w:pPr>
            <w:r w:rsidRPr="00BB2F75">
              <w:rPr>
                <w:sz w:val="20"/>
                <w:szCs w:val="20"/>
              </w:rPr>
              <w:t>Obratovalne izkušnje drugih objektov ter ugotovitve znanosti in tehnologije</w:t>
            </w:r>
          </w:p>
        </w:tc>
        <w:tc>
          <w:tcPr>
            <w:tcW w:w="3685" w:type="dxa"/>
            <w:shd w:val="clear" w:color="auto" w:fill="auto"/>
          </w:tcPr>
          <w:p w14:paraId="6A56C3D9" w14:textId="0E70DA0B" w:rsidR="00A35DFC" w:rsidRPr="00BB2F75" w:rsidRDefault="00362CC5" w:rsidP="00044F89">
            <w:pPr>
              <w:jc w:val="left"/>
              <w:rPr>
                <w:sz w:val="20"/>
                <w:szCs w:val="20"/>
              </w:rPr>
            </w:pPr>
            <w:r w:rsidRPr="00BB2F75">
              <w:rPr>
                <w:sz w:val="20"/>
                <w:szCs w:val="20"/>
              </w:rPr>
              <w:t xml:space="preserve">Cilj pregleda je bil preveriti izvajanje Programa obratovalnih izkušenj drugih objektov ter ugotovitve znanosti in tehnologije. Preverili smo, ali smo sposobni zbirati relevantne obratovalne izkušnje drugih podobnih objektov, preverili smo učinkovitost zbiranja in učinkovitost implementacije novih dognanj in preverili proces za implementacijo. Po izvedbi pregleda smo </w:t>
            </w:r>
            <w:r w:rsidRPr="00BB2F75">
              <w:rPr>
                <w:sz w:val="20"/>
                <w:szCs w:val="20"/>
              </w:rPr>
              <w:lastRenderedPageBreak/>
              <w:t>potrdili, predpostavke projektnih osnov niso bistveno ogrožene in bodo ostale takšne do naslednjega občasnega varnostnega pregleda.</w:t>
            </w:r>
          </w:p>
        </w:tc>
        <w:tc>
          <w:tcPr>
            <w:tcW w:w="4395" w:type="dxa"/>
            <w:shd w:val="clear" w:color="auto" w:fill="auto"/>
          </w:tcPr>
          <w:p w14:paraId="1DA45E6F" w14:textId="77777777" w:rsidR="00A35DFC" w:rsidRPr="00BB2F75" w:rsidRDefault="009971EF" w:rsidP="00044F89">
            <w:pPr>
              <w:jc w:val="left"/>
              <w:rPr>
                <w:sz w:val="20"/>
                <w:szCs w:val="20"/>
              </w:rPr>
            </w:pPr>
            <w:r w:rsidRPr="00BB2F75">
              <w:rPr>
                <w:sz w:val="20"/>
                <w:szCs w:val="20"/>
              </w:rPr>
              <w:lastRenderedPageBreak/>
              <w:t>8.1</w:t>
            </w:r>
            <w:r w:rsidR="000212CF" w:rsidRPr="00BB2F75">
              <w:rPr>
                <w:sz w:val="20"/>
                <w:szCs w:val="20"/>
              </w:rPr>
              <w:t xml:space="preserve"> Negativna najdba, ki je predstavljena je administrativnega značaja. Z odpravo te najdbe bomo izboljšali varnost objekta in bodoča varnost objekta bo izboljšana.</w:t>
            </w:r>
          </w:p>
        </w:tc>
        <w:tc>
          <w:tcPr>
            <w:tcW w:w="2268" w:type="dxa"/>
            <w:gridSpan w:val="3"/>
            <w:shd w:val="clear" w:color="auto" w:fill="auto"/>
          </w:tcPr>
          <w:p w14:paraId="45C792CE" w14:textId="77777777" w:rsidR="00A35DFC" w:rsidRPr="00BB2F75" w:rsidRDefault="00973D95" w:rsidP="00044F89">
            <w:pPr>
              <w:jc w:val="left"/>
              <w:rPr>
                <w:sz w:val="20"/>
                <w:szCs w:val="20"/>
              </w:rPr>
            </w:pPr>
            <w:r w:rsidRPr="00BB2F75">
              <w:rPr>
                <w:sz w:val="20"/>
                <w:szCs w:val="20"/>
              </w:rPr>
              <w:t>8.1 Pripraviti je potrebno pregled skladnosti z zakonskimi zahtevami.</w:t>
            </w:r>
          </w:p>
        </w:tc>
        <w:tc>
          <w:tcPr>
            <w:tcW w:w="1276" w:type="dxa"/>
            <w:shd w:val="clear" w:color="auto" w:fill="auto"/>
          </w:tcPr>
          <w:p w14:paraId="1457B172" w14:textId="16EF3654" w:rsidR="00A35DFC" w:rsidRPr="00BB2F75" w:rsidRDefault="007D0209" w:rsidP="00044F89">
            <w:pPr>
              <w:jc w:val="left"/>
              <w:rPr>
                <w:sz w:val="20"/>
                <w:szCs w:val="20"/>
              </w:rPr>
            </w:pPr>
            <w:r>
              <w:rPr>
                <w:sz w:val="20"/>
                <w:szCs w:val="20"/>
              </w:rPr>
              <w:t>1</w:t>
            </w:r>
          </w:p>
        </w:tc>
      </w:tr>
      <w:tr w:rsidR="009F5883" w:rsidRPr="00BB2F75" w14:paraId="1EDE10AF" w14:textId="77777777" w:rsidTr="009F5883">
        <w:trPr>
          <w:trHeight w:val="867"/>
        </w:trPr>
        <w:tc>
          <w:tcPr>
            <w:tcW w:w="567" w:type="dxa"/>
            <w:vMerge w:val="restart"/>
            <w:shd w:val="clear" w:color="auto" w:fill="auto"/>
          </w:tcPr>
          <w:p w14:paraId="2645FCDB" w14:textId="77777777" w:rsidR="009F5883" w:rsidRPr="00BB2F75" w:rsidRDefault="009F5883" w:rsidP="00044F89">
            <w:pPr>
              <w:jc w:val="left"/>
              <w:rPr>
                <w:sz w:val="20"/>
                <w:szCs w:val="20"/>
              </w:rPr>
            </w:pPr>
            <w:r w:rsidRPr="00BB2F75">
              <w:rPr>
                <w:sz w:val="20"/>
                <w:szCs w:val="20"/>
              </w:rPr>
              <w:t>9.</w:t>
            </w:r>
          </w:p>
        </w:tc>
        <w:tc>
          <w:tcPr>
            <w:tcW w:w="1276" w:type="dxa"/>
            <w:vMerge w:val="restart"/>
            <w:shd w:val="clear" w:color="auto" w:fill="auto"/>
          </w:tcPr>
          <w:p w14:paraId="66022258" w14:textId="77777777" w:rsidR="009F5883" w:rsidRPr="00BB2F75" w:rsidRDefault="009F5883" w:rsidP="00044F89">
            <w:pPr>
              <w:jc w:val="left"/>
              <w:rPr>
                <w:sz w:val="20"/>
                <w:szCs w:val="20"/>
              </w:rPr>
            </w:pPr>
            <w:r w:rsidRPr="00BB2F75">
              <w:rPr>
                <w:sz w:val="20"/>
                <w:szCs w:val="20"/>
              </w:rPr>
              <w:t>Sistemi vodenja, organiziranost upravljalca in varnostna kultura</w:t>
            </w:r>
          </w:p>
          <w:p w14:paraId="7AEC7111" w14:textId="77777777" w:rsidR="009F5883" w:rsidRPr="00BB2F75" w:rsidRDefault="009F5883" w:rsidP="00044F89">
            <w:pPr>
              <w:jc w:val="left"/>
              <w:rPr>
                <w:sz w:val="20"/>
                <w:szCs w:val="20"/>
              </w:rPr>
            </w:pPr>
          </w:p>
        </w:tc>
        <w:tc>
          <w:tcPr>
            <w:tcW w:w="3685" w:type="dxa"/>
            <w:vMerge w:val="restart"/>
            <w:shd w:val="clear" w:color="auto" w:fill="auto"/>
          </w:tcPr>
          <w:p w14:paraId="5BBA96FB" w14:textId="77777777" w:rsidR="009F5883" w:rsidRPr="00BB2F75" w:rsidRDefault="009F5883" w:rsidP="00044F89">
            <w:pPr>
              <w:jc w:val="left"/>
              <w:rPr>
                <w:sz w:val="20"/>
                <w:szCs w:val="20"/>
              </w:rPr>
            </w:pPr>
            <w:r w:rsidRPr="00BB2F75">
              <w:rPr>
                <w:sz w:val="20"/>
                <w:szCs w:val="20"/>
              </w:rPr>
              <w:t>Glavni namen pregleda je ugotoviti, ali so sistem vodenja, organiziranost upravljalca in varnostna kultura dovolj učinkoviti, da zagotavljajo varno obratovanje raziskovalnega reaktorja. Pregled smo izvedli na način, da smo iskali potrditve za trditve v alinejah, ki so navedene v tematskem poročilu IJS-DP-14296.</w:t>
            </w:r>
          </w:p>
        </w:tc>
        <w:tc>
          <w:tcPr>
            <w:tcW w:w="4395" w:type="dxa"/>
            <w:vMerge w:val="restart"/>
            <w:shd w:val="clear" w:color="auto" w:fill="auto"/>
          </w:tcPr>
          <w:p w14:paraId="203EF420" w14:textId="77777777" w:rsidR="009F5883" w:rsidRPr="00BB2F75" w:rsidRDefault="009F5883" w:rsidP="0084025B">
            <w:pPr>
              <w:jc w:val="left"/>
              <w:rPr>
                <w:sz w:val="20"/>
                <w:szCs w:val="20"/>
              </w:rPr>
            </w:pPr>
            <w:r w:rsidRPr="00BB2F75">
              <w:rPr>
                <w:sz w:val="20"/>
                <w:szCs w:val="20"/>
              </w:rPr>
              <w:t>9.1 V programu usposabljanja z naslovom:</w:t>
            </w:r>
          </w:p>
          <w:p w14:paraId="2A283A68" w14:textId="1DA18C6E" w:rsidR="00FE4A05" w:rsidRPr="00BB2F75" w:rsidRDefault="009F5883" w:rsidP="0084025B">
            <w:pPr>
              <w:jc w:val="left"/>
              <w:rPr>
                <w:sz w:val="20"/>
                <w:szCs w:val="20"/>
              </w:rPr>
            </w:pPr>
            <w:r w:rsidRPr="00BB2F75">
              <w:rPr>
                <w:sz w:val="20"/>
                <w:szCs w:val="20"/>
              </w:rPr>
              <w:t xml:space="preserve">Program strokovnega usposabljanja sodelavcev, ki opravljajo za varnost pomembna dela na jedrskem reaktorju TRIGA Mark II, IJS-DP-9296, revizija 2, julij 2012 je ustrezno predvideno usposabljanje sodelavcev, ki opravljajo za varnost pomembna </w:t>
            </w:r>
            <w:r w:rsidRPr="00FE4A05">
              <w:rPr>
                <w:sz w:val="20"/>
                <w:szCs w:val="20"/>
              </w:rPr>
              <w:t>dela. Vendar pa program potrebuje revizijo.</w:t>
            </w:r>
            <w:r w:rsidR="00FE4A05">
              <w:rPr>
                <w:sz w:val="20"/>
                <w:szCs w:val="20"/>
              </w:rPr>
              <w:t xml:space="preserve"> </w:t>
            </w:r>
            <w:r w:rsidR="00FE4A05" w:rsidRPr="00FE4A05">
              <w:rPr>
                <w:sz w:val="20"/>
                <w:szCs w:val="20"/>
              </w:rPr>
              <w:t>Pripravljamo nov dokument IJS-DP-11223 Program strokovnega usposabljanja</w:t>
            </w:r>
            <w:r w:rsidR="00FE4A05" w:rsidRPr="00FE4A05">
              <w:rPr>
                <w:bCs/>
                <w:iCs/>
                <w:sz w:val="20"/>
                <w:szCs w:val="20"/>
              </w:rPr>
              <w:t>delavcev, ki opravljajo za varnost pomembna dela na jedrskem reaktorju TRIGA Mark II</w:t>
            </w:r>
            <w:r w:rsidR="00FE4A05">
              <w:rPr>
                <w:bCs/>
                <w:iCs/>
                <w:sz w:val="20"/>
                <w:szCs w:val="20"/>
              </w:rPr>
              <w:t xml:space="preserve"> </w:t>
            </w:r>
            <w:r w:rsidR="002D258A">
              <w:rPr>
                <w:bCs/>
                <w:iCs/>
                <w:sz w:val="20"/>
                <w:szCs w:val="20"/>
              </w:rPr>
              <w:t xml:space="preserve">, v katerem bomo dodali </w:t>
            </w:r>
            <w:r w:rsidR="002D258A" w:rsidRPr="00E647BE">
              <w:rPr>
                <w:sz w:val="20"/>
                <w:szCs w:val="20"/>
              </w:rPr>
              <w:t xml:space="preserve"> temo Vedenje in ravnanje, ki spodbujata močnovarnostno kulturo, kot to predvideva zakonodaja.</w:t>
            </w:r>
          </w:p>
        </w:tc>
        <w:tc>
          <w:tcPr>
            <w:tcW w:w="2268" w:type="dxa"/>
            <w:gridSpan w:val="3"/>
            <w:shd w:val="clear" w:color="auto" w:fill="auto"/>
          </w:tcPr>
          <w:p w14:paraId="3B32F249" w14:textId="2B72A1AA" w:rsidR="009F5883" w:rsidRPr="00BB2F75" w:rsidRDefault="009F5883" w:rsidP="0084025B">
            <w:pPr>
              <w:jc w:val="left"/>
              <w:rPr>
                <w:sz w:val="20"/>
                <w:szCs w:val="20"/>
              </w:rPr>
            </w:pPr>
            <w:r w:rsidRPr="00BB2F75">
              <w:rPr>
                <w:sz w:val="20"/>
                <w:szCs w:val="20"/>
              </w:rPr>
              <w:t>9.1 Program strokovnega usposabljanja je potrebno posodobiti.</w:t>
            </w:r>
          </w:p>
        </w:tc>
        <w:tc>
          <w:tcPr>
            <w:tcW w:w="1276" w:type="dxa"/>
            <w:shd w:val="clear" w:color="auto" w:fill="auto"/>
          </w:tcPr>
          <w:p w14:paraId="2C85AA2B" w14:textId="25C2E9B6" w:rsidR="009F5883" w:rsidRPr="00BB2F75" w:rsidRDefault="008E4F84" w:rsidP="00044F89">
            <w:pPr>
              <w:jc w:val="left"/>
              <w:rPr>
                <w:sz w:val="20"/>
                <w:szCs w:val="20"/>
              </w:rPr>
            </w:pPr>
            <w:r>
              <w:rPr>
                <w:sz w:val="20"/>
                <w:szCs w:val="20"/>
              </w:rPr>
              <w:t>2</w:t>
            </w:r>
          </w:p>
        </w:tc>
      </w:tr>
      <w:tr w:rsidR="009F5883" w:rsidRPr="00BB2F75" w14:paraId="4BA985A9" w14:textId="77777777" w:rsidTr="00223964">
        <w:trPr>
          <w:trHeight w:val="970"/>
        </w:trPr>
        <w:tc>
          <w:tcPr>
            <w:tcW w:w="567" w:type="dxa"/>
            <w:vMerge/>
            <w:shd w:val="clear" w:color="auto" w:fill="auto"/>
          </w:tcPr>
          <w:p w14:paraId="41EFD0A2" w14:textId="77777777" w:rsidR="009F5883" w:rsidRPr="00BB2F75" w:rsidRDefault="009F5883" w:rsidP="00044F89">
            <w:pPr>
              <w:jc w:val="left"/>
              <w:rPr>
                <w:sz w:val="20"/>
                <w:szCs w:val="20"/>
              </w:rPr>
            </w:pPr>
          </w:p>
        </w:tc>
        <w:tc>
          <w:tcPr>
            <w:tcW w:w="1276" w:type="dxa"/>
            <w:vMerge/>
            <w:shd w:val="clear" w:color="auto" w:fill="auto"/>
          </w:tcPr>
          <w:p w14:paraId="2823BB2F" w14:textId="77777777" w:rsidR="009F5883" w:rsidRPr="00BB2F75" w:rsidRDefault="009F5883" w:rsidP="00044F89">
            <w:pPr>
              <w:jc w:val="left"/>
              <w:rPr>
                <w:sz w:val="20"/>
                <w:szCs w:val="20"/>
              </w:rPr>
            </w:pPr>
          </w:p>
        </w:tc>
        <w:tc>
          <w:tcPr>
            <w:tcW w:w="3685" w:type="dxa"/>
            <w:vMerge/>
            <w:shd w:val="clear" w:color="auto" w:fill="auto"/>
          </w:tcPr>
          <w:p w14:paraId="7DD0B5DD" w14:textId="77777777" w:rsidR="009F5883" w:rsidRPr="00BB2F75" w:rsidRDefault="009F5883" w:rsidP="00044F89">
            <w:pPr>
              <w:jc w:val="left"/>
              <w:rPr>
                <w:sz w:val="20"/>
                <w:szCs w:val="20"/>
              </w:rPr>
            </w:pPr>
          </w:p>
        </w:tc>
        <w:tc>
          <w:tcPr>
            <w:tcW w:w="4395" w:type="dxa"/>
            <w:vMerge/>
            <w:shd w:val="clear" w:color="auto" w:fill="auto"/>
          </w:tcPr>
          <w:p w14:paraId="4ADDDD8A" w14:textId="77777777" w:rsidR="009F5883" w:rsidRPr="00BB2F75" w:rsidRDefault="009F5883" w:rsidP="0084025B">
            <w:pPr>
              <w:jc w:val="left"/>
              <w:rPr>
                <w:sz w:val="20"/>
                <w:szCs w:val="20"/>
              </w:rPr>
            </w:pPr>
          </w:p>
        </w:tc>
        <w:tc>
          <w:tcPr>
            <w:tcW w:w="2268" w:type="dxa"/>
            <w:gridSpan w:val="3"/>
            <w:shd w:val="clear" w:color="auto" w:fill="auto"/>
          </w:tcPr>
          <w:p w14:paraId="3C88D385" w14:textId="47CE3E03" w:rsidR="003E5442" w:rsidRPr="00BB2F75" w:rsidRDefault="009F5883" w:rsidP="0084025B">
            <w:pPr>
              <w:jc w:val="left"/>
              <w:rPr>
                <w:sz w:val="20"/>
                <w:szCs w:val="20"/>
              </w:rPr>
            </w:pPr>
            <w:r>
              <w:rPr>
                <w:sz w:val="20"/>
                <w:szCs w:val="20"/>
              </w:rPr>
              <w:t>9.</w:t>
            </w:r>
            <w:r w:rsidRPr="00E647BE">
              <w:rPr>
                <w:sz w:val="20"/>
                <w:szCs w:val="20"/>
              </w:rPr>
              <w:t xml:space="preserve">2 </w:t>
            </w:r>
            <w:r w:rsidR="00E647BE" w:rsidRPr="00E647BE">
              <w:rPr>
                <w:sz w:val="20"/>
                <w:szCs w:val="20"/>
              </w:rPr>
              <w:t>V IJS-DP-11223 Program strokovnega usposabljanja bomo dodali temo Vedenje in ravnanje, ki spodbujata močnovarnostno kulturo, kot to predvideva zakonodaja.</w:t>
            </w:r>
          </w:p>
        </w:tc>
        <w:tc>
          <w:tcPr>
            <w:tcW w:w="1276" w:type="dxa"/>
            <w:shd w:val="clear" w:color="auto" w:fill="auto"/>
          </w:tcPr>
          <w:p w14:paraId="68276DBB" w14:textId="418CAD04" w:rsidR="009F5883" w:rsidRPr="00BB2F75" w:rsidRDefault="008E4F84" w:rsidP="00044F89">
            <w:pPr>
              <w:jc w:val="left"/>
              <w:rPr>
                <w:sz w:val="20"/>
                <w:szCs w:val="20"/>
              </w:rPr>
            </w:pPr>
            <w:r>
              <w:rPr>
                <w:sz w:val="20"/>
                <w:szCs w:val="20"/>
              </w:rPr>
              <w:t>2</w:t>
            </w:r>
          </w:p>
        </w:tc>
      </w:tr>
      <w:tr w:rsidR="00DB0B9F" w:rsidRPr="00BB2F75" w14:paraId="68456626" w14:textId="77777777" w:rsidTr="0058019A">
        <w:trPr>
          <w:trHeight w:val="1512"/>
        </w:trPr>
        <w:tc>
          <w:tcPr>
            <w:tcW w:w="567" w:type="dxa"/>
            <w:vMerge w:val="restart"/>
            <w:shd w:val="clear" w:color="auto" w:fill="auto"/>
          </w:tcPr>
          <w:p w14:paraId="4832D3FA" w14:textId="77777777" w:rsidR="00DB0B9F" w:rsidRPr="00BB2F75" w:rsidRDefault="00DB0B9F" w:rsidP="00044F89">
            <w:pPr>
              <w:jc w:val="left"/>
              <w:rPr>
                <w:sz w:val="20"/>
                <w:szCs w:val="20"/>
              </w:rPr>
            </w:pPr>
            <w:r w:rsidRPr="00BB2F75">
              <w:rPr>
                <w:sz w:val="20"/>
                <w:szCs w:val="20"/>
              </w:rPr>
              <w:t>10.</w:t>
            </w:r>
          </w:p>
        </w:tc>
        <w:tc>
          <w:tcPr>
            <w:tcW w:w="1276" w:type="dxa"/>
            <w:vMerge w:val="restart"/>
            <w:shd w:val="clear" w:color="auto" w:fill="auto"/>
          </w:tcPr>
          <w:p w14:paraId="60FB05D2" w14:textId="77777777" w:rsidR="00DB0B9F" w:rsidRPr="00BB2F75" w:rsidRDefault="00DB0B9F" w:rsidP="00044F89">
            <w:pPr>
              <w:jc w:val="left"/>
              <w:rPr>
                <w:sz w:val="20"/>
                <w:szCs w:val="20"/>
              </w:rPr>
            </w:pPr>
            <w:r w:rsidRPr="00BB2F75">
              <w:rPr>
                <w:sz w:val="20"/>
                <w:szCs w:val="20"/>
              </w:rPr>
              <w:t>Pisni postopki upravljalca</w:t>
            </w:r>
          </w:p>
        </w:tc>
        <w:tc>
          <w:tcPr>
            <w:tcW w:w="3685" w:type="dxa"/>
            <w:vMerge w:val="restart"/>
            <w:shd w:val="clear" w:color="auto" w:fill="auto"/>
          </w:tcPr>
          <w:p w14:paraId="191B27A0" w14:textId="77777777" w:rsidR="00DB0B9F" w:rsidRPr="00BB2F75" w:rsidRDefault="00DB0B9F" w:rsidP="0084025B">
            <w:pPr>
              <w:jc w:val="left"/>
              <w:rPr>
                <w:sz w:val="20"/>
                <w:szCs w:val="20"/>
              </w:rPr>
            </w:pPr>
            <w:r w:rsidRPr="00BB2F75">
              <w:rPr>
                <w:sz w:val="20"/>
                <w:szCs w:val="20"/>
              </w:rPr>
              <w:t>Pri pregledu pisnih postopkov smo se osredotočili na proces uveljavitve, odobritve in revizije postopkov za sledeča področja:</w:t>
            </w:r>
          </w:p>
          <w:p w14:paraId="41CBF2E7" w14:textId="77777777" w:rsidR="00DB0B9F" w:rsidRPr="00BB2F75" w:rsidRDefault="00DB0B9F" w:rsidP="0084025B">
            <w:pPr>
              <w:jc w:val="left"/>
              <w:rPr>
                <w:sz w:val="20"/>
                <w:szCs w:val="20"/>
              </w:rPr>
            </w:pPr>
            <w:r w:rsidRPr="00BB2F75">
              <w:rPr>
                <w:sz w:val="20"/>
                <w:szCs w:val="20"/>
              </w:rPr>
              <w:t>• Operativni postopki za normalno in izredno stanje,</w:t>
            </w:r>
          </w:p>
          <w:p w14:paraId="48325039" w14:textId="77777777" w:rsidR="00DB0B9F" w:rsidRPr="00BB2F75" w:rsidRDefault="00DB0B9F" w:rsidP="0084025B">
            <w:pPr>
              <w:jc w:val="left"/>
              <w:rPr>
                <w:sz w:val="20"/>
                <w:szCs w:val="20"/>
              </w:rPr>
            </w:pPr>
            <w:r w:rsidRPr="00BB2F75">
              <w:rPr>
                <w:sz w:val="20"/>
                <w:szCs w:val="20"/>
              </w:rPr>
              <w:t>• Ukrepi ob izrednih in projektnih in razširjenih projektnih dogodkih,</w:t>
            </w:r>
          </w:p>
          <w:p w14:paraId="4D3C7F69" w14:textId="77777777" w:rsidR="00DB0B9F" w:rsidRPr="00BB2F75" w:rsidRDefault="00DB0B9F" w:rsidP="0084025B">
            <w:pPr>
              <w:jc w:val="left"/>
              <w:rPr>
                <w:sz w:val="20"/>
                <w:szCs w:val="20"/>
              </w:rPr>
            </w:pPr>
            <w:r w:rsidRPr="00BB2F75">
              <w:rPr>
                <w:sz w:val="20"/>
                <w:szCs w:val="20"/>
              </w:rPr>
              <w:t>• Postopki za vzdrževanje, testiranje in pregled SSK,</w:t>
            </w:r>
          </w:p>
          <w:p w14:paraId="24F0BDC8" w14:textId="77777777" w:rsidR="00DB0B9F" w:rsidRPr="00BB2F75" w:rsidRDefault="00DB0B9F" w:rsidP="0084025B">
            <w:pPr>
              <w:jc w:val="left"/>
              <w:rPr>
                <w:sz w:val="20"/>
                <w:szCs w:val="20"/>
              </w:rPr>
            </w:pPr>
            <w:r w:rsidRPr="00BB2F75">
              <w:rPr>
                <w:sz w:val="20"/>
                <w:szCs w:val="20"/>
              </w:rPr>
              <w:t>• Delovni nalog,</w:t>
            </w:r>
          </w:p>
          <w:p w14:paraId="42AD64F1" w14:textId="77777777" w:rsidR="00DB0B9F" w:rsidRPr="00BB2F75" w:rsidRDefault="00DB0B9F" w:rsidP="0084025B">
            <w:pPr>
              <w:jc w:val="left"/>
              <w:rPr>
                <w:sz w:val="20"/>
                <w:szCs w:val="20"/>
              </w:rPr>
            </w:pPr>
            <w:r w:rsidRPr="00BB2F75">
              <w:rPr>
                <w:sz w:val="20"/>
                <w:szCs w:val="20"/>
              </w:rPr>
              <w:t>• Postopki za nadzor sprememb,</w:t>
            </w:r>
          </w:p>
          <w:p w14:paraId="11064FBD" w14:textId="77777777" w:rsidR="00DB0B9F" w:rsidRPr="00BB2F75" w:rsidRDefault="00DB0B9F" w:rsidP="0084025B">
            <w:pPr>
              <w:jc w:val="left"/>
              <w:rPr>
                <w:sz w:val="20"/>
                <w:szCs w:val="20"/>
              </w:rPr>
            </w:pPr>
            <w:r w:rsidRPr="00BB2F75">
              <w:rPr>
                <w:sz w:val="20"/>
                <w:szCs w:val="20"/>
              </w:rPr>
              <w:t>• Postopki za nadzor nad konfiguracijo med obratovanjem,</w:t>
            </w:r>
          </w:p>
          <w:p w14:paraId="3A2DC580" w14:textId="77777777" w:rsidR="00DB0B9F" w:rsidRPr="00BB2F75" w:rsidRDefault="00DB0B9F" w:rsidP="0084025B">
            <w:pPr>
              <w:jc w:val="left"/>
              <w:rPr>
                <w:sz w:val="20"/>
                <w:szCs w:val="20"/>
              </w:rPr>
            </w:pPr>
            <w:r w:rsidRPr="00BB2F75">
              <w:rPr>
                <w:sz w:val="20"/>
                <w:szCs w:val="20"/>
              </w:rPr>
              <w:t>• Radiološka zaščita in ravnanje z odpadki.</w:t>
            </w:r>
          </w:p>
          <w:p w14:paraId="08FE900D" w14:textId="77777777" w:rsidR="00DB0B9F" w:rsidRPr="00BB2F75" w:rsidRDefault="00DB0B9F" w:rsidP="0084025B">
            <w:pPr>
              <w:jc w:val="left"/>
              <w:rPr>
                <w:sz w:val="20"/>
                <w:szCs w:val="20"/>
              </w:rPr>
            </w:pPr>
          </w:p>
          <w:p w14:paraId="28E90051" w14:textId="77777777" w:rsidR="00DB0B9F" w:rsidRPr="00BB2F75" w:rsidRDefault="00DB0B9F" w:rsidP="0084025B">
            <w:pPr>
              <w:jc w:val="left"/>
              <w:rPr>
                <w:sz w:val="20"/>
                <w:szCs w:val="20"/>
              </w:rPr>
            </w:pPr>
            <w:r w:rsidRPr="00BB2F75">
              <w:rPr>
                <w:sz w:val="20"/>
                <w:szCs w:val="20"/>
              </w:rPr>
              <w:lastRenderedPageBreak/>
              <w:t>Rezultati 31 pregledanih postopkov je, da jih je 18 popolnoma ustreznih, preostali pa zadovoljivi. Pri nobenem postopku ni bilo najdenih večjih pomanjkljivosti.</w:t>
            </w:r>
          </w:p>
        </w:tc>
        <w:tc>
          <w:tcPr>
            <w:tcW w:w="4395" w:type="dxa"/>
            <w:vMerge w:val="restart"/>
            <w:shd w:val="clear" w:color="auto" w:fill="auto"/>
          </w:tcPr>
          <w:p w14:paraId="0DBDE2BE" w14:textId="77777777" w:rsidR="00DB0B9F" w:rsidRPr="00BB2F75" w:rsidRDefault="00DB0B9F" w:rsidP="00044F89">
            <w:pPr>
              <w:jc w:val="left"/>
              <w:rPr>
                <w:sz w:val="20"/>
                <w:szCs w:val="20"/>
              </w:rPr>
            </w:pPr>
            <w:r w:rsidRPr="00BB2F75">
              <w:rPr>
                <w:sz w:val="20"/>
                <w:szCs w:val="20"/>
              </w:rPr>
              <w:lastRenderedPageBreak/>
              <w:t>10.1 Varnostno pomembnih najdb ni, potrebno je poskrbeti, da bodo postopki revidirani najmanj vsakih pet let</w:t>
            </w:r>
          </w:p>
        </w:tc>
        <w:tc>
          <w:tcPr>
            <w:tcW w:w="2268" w:type="dxa"/>
            <w:gridSpan w:val="3"/>
            <w:shd w:val="clear" w:color="auto" w:fill="auto"/>
          </w:tcPr>
          <w:p w14:paraId="48B05928" w14:textId="77777777" w:rsidR="00DB0B9F" w:rsidRPr="00BB2F75" w:rsidRDefault="00DB0B9F" w:rsidP="00044F89">
            <w:pPr>
              <w:jc w:val="left"/>
              <w:rPr>
                <w:sz w:val="20"/>
                <w:szCs w:val="20"/>
              </w:rPr>
            </w:pPr>
            <w:r w:rsidRPr="00BB2F75">
              <w:rPr>
                <w:sz w:val="20"/>
                <w:szCs w:val="20"/>
              </w:rPr>
              <w:t>10.1 Potrebno je revidirati postopke RIC in poskrbeti, da se bo revizija izvajala najmanj enkrat na pet let.</w:t>
            </w:r>
          </w:p>
        </w:tc>
        <w:tc>
          <w:tcPr>
            <w:tcW w:w="1276" w:type="dxa"/>
            <w:shd w:val="clear" w:color="auto" w:fill="auto"/>
          </w:tcPr>
          <w:p w14:paraId="30592DF9" w14:textId="14ED019E" w:rsidR="00DB0B9F" w:rsidRPr="00BB2F75" w:rsidRDefault="00D82BF6" w:rsidP="00044F89">
            <w:pPr>
              <w:jc w:val="left"/>
              <w:rPr>
                <w:sz w:val="20"/>
                <w:szCs w:val="20"/>
              </w:rPr>
            </w:pPr>
            <w:r>
              <w:rPr>
                <w:sz w:val="20"/>
                <w:szCs w:val="20"/>
              </w:rPr>
              <w:t>2</w:t>
            </w:r>
          </w:p>
        </w:tc>
      </w:tr>
      <w:tr w:rsidR="00DB0B9F" w:rsidRPr="00BB2F75" w14:paraId="7AE3777B" w14:textId="77777777" w:rsidTr="00223964">
        <w:trPr>
          <w:trHeight w:val="1620"/>
        </w:trPr>
        <w:tc>
          <w:tcPr>
            <w:tcW w:w="567" w:type="dxa"/>
            <w:vMerge/>
            <w:shd w:val="clear" w:color="auto" w:fill="auto"/>
          </w:tcPr>
          <w:p w14:paraId="496C9E97" w14:textId="77777777" w:rsidR="00DB0B9F" w:rsidRPr="00BB2F75" w:rsidRDefault="00DB0B9F" w:rsidP="00044F89">
            <w:pPr>
              <w:jc w:val="left"/>
              <w:rPr>
                <w:sz w:val="20"/>
                <w:szCs w:val="20"/>
              </w:rPr>
            </w:pPr>
          </w:p>
        </w:tc>
        <w:tc>
          <w:tcPr>
            <w:tcW w:w="1276" w:type="dxa"/>
            <w:vMerge/>
            <w:shd w:val="clear" w:color="auto" w:fill="auto"/>
          </w:tcPr>
          <w:p w14:paraId="670CD813" w14:textId="77777777" w:rsidR="00DB0B9F" w:rsidRPr="00BB2F75" w:rsidRDefault="00DB0B9F" w:rsidP="00044F89">
            <w:pPr>
              <w:jc w:val="left"/>
              <w:rPr>
                <w:sz w:val="20"/>
                <w:szCs w:val="20"/>
              </w:rPr>
            </w:pPr>
          </w:p>
        </w:tc>
        <w:tc>
          <w:tcPr>
            <w:tcW w:w="3685" w:type="dxa"/>
            <w:vMerge/>
            <w:shd w:val="clear" w:color="auto" w:fill="auto"/>
          </w:tcPr>
          <w:p w14:paraId="72CA4D35" w14:textId="77777777" w:rsidR="00DB0B9F" w:rsidRPr="00BB2F75" w:rsidRDefault="00DB0B9F" w:rsidP="0084025B">
            <w:pPr>
              <w:jc w:val="left"/>
              <w:rPr>
                <w:sz w:val="20"/>
                <w:szCs w:val="20"/>
              </w:rPr>
            </w:pPr>
          </w:p>
        </w:tc>
        <w:tc>
          <w:tcPr>
            <w:tcW w:w="4395" w:type="dxa"/>
            <w:vMerge/>
            <w:shd w:val="clear" w:color="auto" w:fill="auto"/>
          </w:tcPr>
          <w:p w14:paraId="5600D134" w14:textId="77777777" w:rsidR="00DB0B9F" w:rsidRPr="00BB2F75" w:rsidRDefault="00DB0B9F" w:rsidP="00044F89">
            <w:pPr>
              <w:jc w:val="left"/>
              <w:rPr>
                <w:sz w:val="20"/>
                <w:szCs w:val="20"/>
              </w:rPr>
            </w:pPr>
          </w:p>
        </w:tc>
        <w:tc>
          <w:tcPr>
            <w:tcW w:w="2268" w:type="dxa"/>
            <w:gridSpan w:val="3"/>
            <w:shd w:val="clear" w:color="auto" w:fill="auto"/>
          </w:tcPr>
          <w:p w14:paraId="7866A7E8" w14:textId="77777777" w:rsidR="00DB0B9F" w:rsidRPr="00BB2F75" w:rsidRDefault="00DB0B9F" w:rsidP="00044F89">
            <w:pPr>
              <w:jc w:val="left"/>
              <w:rPr>
                <w:sz w:val="20"/>
                <w:szCs w:val="20"/>
              </w:rPr>
            </w:pPr>
            <w:r w:rsidRPr="00BB2F75">
              <w:rPr>
                <w:sz w:val="20"/>
                <w:szCs w:val="20"/>
              </w:rPr>
              <w:t>10.2 Poenotiti seznam sprememb v vseh postopkih kot izhaja iz postopka Izdelava dokumentov (U1-QA-190).</w:t>
            </w:r>
          </w:p>
        </w:tc>
        <w:tc>
          <w:tcPr>
            <w:tcW w:w="1276" w:type="dxa"/>
            <w:shd w:val="clear" w:color="auto" w:fill="auto"/>
          </w:tcPr>
          <w:p w14:paraId="15445E54" w14:textId="419E199C" w:rsidR="00DB0B9F" w:rsidRPr="00BB2F75" w:rsidRDefault="00D82BF6" w:rsidP="00044F89">
            <w:pPr>
              <w:jc w:val="left"/>
              <w:rPr>
                <w:sz w:val="20"/>
                <w:szCs w:val="20"/>
              </w:rPr>
            </w:pPr>
            <w:r>
              <w:rPr>
                <w:sz w:val="20"/>
                <w:szCs w:val="20"/>
              </w:rPr>
              <w:t>2</w:t>
            </w:r>
          </w:p>
        </w:tc>
      </w:tr>
      <w:tr w:rsidR="00B37071" w:rsidRPr="00BB2F75" w14:paraId="01392723" w14:textId="77777777" w:rsidTr="00B37071">
        <w:trPr>
          <w:trHeight w:val="840"/>
        </w:trPr>
        <w:tc>
          <w:tcPr>
            <w:tcW w:w="567" w:type="dxa"/>
            <w:vMerge w:val="restart"/>
            <w:shd w:val="clear" w:color="auto" w:fill="auto"/>
          </w:tcPr>
          <w:p w14:paraId="036BA804" w14:textId="77777777" w:rsidR="00B37071" w:rsidRPr="00BB2F75" w:rsidRDefault="00B37071" w:rsidP="00044F89">
            <w:pPr>
              <w:jc w:val="left"/>
              <w:rPr>
                <w:sz w:val="20"/>
                <w:szCs w:val="20"/>
              </w:rPr>
            </w:pPr>
            <w:r w:rsidRPr="00BB2F75">
              <w:rPr>
                <w:sz w:val="20"/>
                <w:szCs w:val="20"/>
              </w:rPr>
              <w:t>11.</w:t>
            </w:r>
          </w:p>
        </w:tc>
        <w:tc>
          <w:tcPr>
            <w:tcW w:w="1276" w:type="dxa"/>
            <w:vMerge w:val="restart"/>
            <w:shd w:val="clear" w:color="auto" w:fill="auto"/>
          </w:tcPr>
          <w:p w14:paraId="54195E85" w14:textId="77777777" w:rsidR="00B37071" w:rsidRPr="00BB2F75" w:rsidRDefault="00B37071" w:rsidP="00044F89">
            <w:pPr>
              <w:jc w:val="left"/>
              <w:rPr>
                <w:sz w:val="20"/>
                <w:szCs w:val="20"/>
              </w:rPr>
            </w:pPr>
            <w:r w:rsidRPr="00BB2F75">
              <w:rPr>
                <w:sz w:val="20"/>
                <w:szCs w:val="20"/>
              </w:rPr>
              <w:t>Vpliv dejavnosti osebja-človeški dejavnik</w:t>
            </w:r>
          </w:p>
        </w:tc>
        <w:tc>
          <w:tcPr>
            <w:tcW w:w="3685" w:type="dxa"/>
            <w:vMerge w:val="restart"/>
            <w:shd w:val="clear" w:color="auto" w:fill="auto"/>
          </w:tcPr>
          <w:p w14:paraId="6C4BEF94" w14:textId="3D5A8C73" w:rsidR="00B37071" w:rsidRPr="00BB2F75" w:rsidRDefault="00B37071" w:rsidP="0084025B">
            <w:pPr>
              <w:jc w:val="left"/>
              <w:rPr>
                <w:sz w:val="20"/>
                <w:szCs w:val="20"/>
              </w:rPr>
            </w:pPr>
            <w:r w:rsidRPr="00BB2F75">
              <w:rPr>
                <w:sz w:val="20"/>
                <w:szCs w:val="20"/>
              </w:rPr>
              <w:t xml:space="preserve">Namen pregleda je bil raziskati, kako lahko različni </w:t>
            </w:r>
            <w:r w:rsidRPr="005C2041">
              <w:rPr>
                <w:sz w:val="20"/>
                <w:szCs w:val="20"/>
              </w:rPr>
              <w:t xml:space="preserve">človeški </w:t>
            </w:r>
            <w:r w:rsidR="005C2041" w:rsidRPr="005C2041">
              <w:rPr>
                <w:sz w:val="20"/>
                <w:szCs w:val="20"/>
              </w:rPr>
              <w:t>dejavniki</w:t>
            </w:r>
            <w:r w:rsidRPr="00BB2F75">
              <w:rPr>
                <w:sz w:val="20"/>
                <w:szCs w:val="20"/>
              </w:rPr>
              <w:t xml:space="preserve"> vplivajo na obratovanje reaktorja in s kakšnimi ukrepi se njihov negativen vpliv zmanjšuje. S pregledom smo ugotovili, v kolikšni meri so posamezniki predani varnosti in varnemu obratovanju.</w:t>
            </w:r>
          </w:p>
          <w:p w14:paraId="3832E3BF" w14:textId="77777777" w:rsidR="00B37071" w:rsidRPr="00BB2F75" w:rsidRDefault="00B37071" w:rsidP="0084025B">
            <w:pPr>
              <w:jc w:val="left"/>
              <w:rPr>
                <w:sz w:val="20"/>
                <w:szCs w:val="20"/>
              </w:rPr>
            </w:pPr>
            <w:r w:rsidRPr="00BB2F75">
              <w:rPr>
                <w:sz w:val="20"/>
                <w:szCs w:val="20"/>
              </w:rPr>
              <w:t>Pri pregledu smo upoštevali domače in tuje dobre prakse. Interakcijo operaterjev s sistemi smo preverili z obhodi po reaktorju. Pregledali smo tudi zapise o nenormalnih in izrednih dogodkih. Analizirali smo vzroke za samodejne zaustavitve reaktorja v zadnjih desetih letih.</w:t>
            </w:r>
          </w:p>
        </w:tc>
        <w:tc>
          <w:tcPr>
            <w:tcW w:w="4395" w:type="dxa"/>
            <w:vMerge w:val="restart"/>
            <w:shd w:val="clear" w:color="auto" w:fill="auto"/>
          </w:tcPr>
          <w:p w14:paraId="1357EE48" w14:textId="77777777" w:rsidR="00B37071" w:rsidRPr="00BB2F75" w:rsidRDefault="00B37071" w:rsidP="00044F89">
            <w:pPr>
              <w:jc w:val="left"/>
              <w:rPr>
                <w:sz w:val="20"/>
                <w:szCs w:val="20"/>
              </w:rPr>
            </w:pPr>
            <w:r w:rsidRPr="00BB2F75">
              <w:rPr>
                <w:sz w:val="20"/>
                <w:szCs w:val="20"/>
              </w:rPr>
              <w:t>11.1 Program usposabljanja IJS-DP-11223 je bil izdelan leta 2012 in vključuje poznavanje varnostno pomembne dokumentacije. Varnostno pomembna dokumentacija vključuje tudi ukrepe ob izrednih dogodkih. Smo pa mnenja, da program potrebuje posodobitev.</w:t>
            </w:r>
          </w:p>
          <w:p w14:paraId="2F5CF61B" w14:textId="77777777" w:rsidR="00B37071" w:rsidRPr="00BB2F75" w:rsidRDefault="00B37071" w:rsidP="00044F89">
            <w:pPr>
              <w:jc w:val="left"/>
              <w:rPr>
                <w:sz w:val="20"/>
                <w:szCs w:val="20"/>
              </w:rPr>
            </w:pPr>
          </w:p>
        </w:tc>
        <w:tc>
          <w:tcPr>
            <w:tcW w:w="2268" w:type="dxa"/>
            <w:gridSpan w:val="3"/>
            <w:shd w:val="clear" w:color="auto" w:fill="auto"/>
          </w:tcPr>
          <w:p w14:paraId="1C5A3B42" w14:textId="67B0C74E" w:rsidR="00B37071" w:rsidRPr="00BB2F75" w:rsidRDefault="00B37071" w:rsidP="00044F89">
            <w:pPr>
              <w:jc w:val="left"/>
              <w:rPr>
                <w:sz w:val="20"/>
                <w:szCs w:val="20"/>
              </w:rPr>
            </w:pPr>
            <w:r w:rsidRPr="00BB2F75">
              <w:rPr>
                <w:sz w:val="20"/>
                <w:szCs w:val="20"/>
              </w:rPr>
              <w:t>11.1</w:t>
            </w:r>
            <w:r w:rsidR="008C335B" w:rsidRPr="00BB2F75">
              <w:rPr>
                <w:sz w:val="20"/>
                <w:szCs w:val="20"/>
              </w:rPr>
              <w:t xml:space="preserve"> </w:t>
            </w:r>
            <w:r w:rsidRPr="00BB2F75">
              <w:rPr>
                <w:sz w:val="20"/>
                <w:szCs w:val="20"/>
              </w:rPr>
              <w:t>Pregledati je potrebno skladnost z zakonodajo, JV4 in JV5. Pregled bomo pripravili v obliki ustreznega delovnega poročila.</w:t>
            </w:r>
          </w:p>
          <w:p w14:paraId="4CA01776" w14:textId="77777777" w:rsidR="00B37071" w:rsidRPr="00BB2F75" w:rsidRDefault="00B37071" w:rsidP="00044F89">
            <w:pPr>
              <w:jc w:val="left"/>
              <w:rPr>
                <w:sz w:val="20"/>
                <w:szCs w:val="20"/>
              </w:rPr>
            </w:pPr>
          </w:p>
        </w:tc>
        <w:tc>
          <w:tcPr>
            <w:tcW w:w="1276" w:type="dxa"/>
            <w:shd w:val="clear" w:color="auto" w:fill="auto"/>
          </w:tcPr>
          <w:p w14:paraId="34B0E475" w14:textId="27C4F794" w:rsidR="00B37071" w:rsidRPr="00BB2F75" w:rsidRDefault="002A3485" w:rsidP="00044F89">
            <w:pPr>
              <w:jc w:val="left"/>
              <w:rPr>
                <w:sz w:val="20"/>
                <w:szCs w:val="20"/>
              </w:rPr>
            </w:pPr>
            <w:r w:rsidRPr="00BB2F75">
              <w:rPr>
                <w:sz w:val="20"/>
                <w:szCs w:val="20"/>
              </w:rPr>
              <w:t>3</w:t>
            </w:r>
          </w:p>
        </w:tc>
      </w:tr>
      <w:tr w:rsidR="00B37071" w:rsidRPr="00BB2F75" w14:paraId="150FF67B" w14:textId="77777777" w:rsidTr="00B37071">
        <w:trPr>
          <w:trHeight w:val="1515"/>
        </w:trPr>
        <w:tc>
          <w:tcPr>
            <w:tcW w:w="567" w:type="dxa"/>
            <w:vMerge/>
            <w:shd w:val="clear" w:color="auto" w:fill="auto"/>
          </w:tcPr>
          <w:p w14:paraId="089F19E6" w14:textId="77777777" w:rsidR="00B37071" w:rsidRPr="00BB2F75" w:rsidRDefault="00B37071" w:rsidP="00044F89">
            <w:pPr>
              <w:jc w:val="left"/>
              <w:rPr>
                <w:sz w:val="20"/>
                <w:szCs w:val="20"/>
              </w:rPr>
            </w:pPr>
          </w:p>
        </w:tc>
        <w:tc>
          <w:tcPr>
            <w:tcW w:w="1276" w:type="dxa"/>
            <w:vMerge/>
            <w:shd w:val="clear" w:color="auto" w:fill="auto"/>
          </w:tcPr>
          <w:p w14:paraId="5AB1382A" w14:textId="77777777" w:rsidR="00B37071" w:rsidRPr="00BB2F75" w:rsidRDefault="00B37071" w:rsidP="00044F89">
            <w:pPr>
              <w:jc w:val="left"/>
              <w:rPr>
                <w:sz w:val="20"/>
                <w:szCs w:val="20"/>
              </w:rPr>
            </w:pPr>
          </w:p>
        </w:tc>
        <w:tc>
          <w:tcPr>
            <w:tcW w:w="3685" w:type="dxa"/>
            <w:vMerge/>
            <w:shd w:val="clear" w:color="auto" w:fill="auto"/>
          </w:tcPr>
          <w:p w14:paraId="5BC47DA8" w14:textId="77777777" w:rsidR="00B37071" w:rsidRPr="00BB2F75" w:rsidRDefault="00B37071" w:rsidP="0084025B">
            <w:pPr>
              <w:jc w:val="left"/>
              <w:rPr>
                <w:sz w:val="20"/>
                <w:szCs w:val="20"/>
              </w:rPr>
            </w:pPr>
          </w:p>
        </w:tc>
        <w:tc>
          <w:tcPr>
            <w:tcW w:w="4395" w:type="dxa"/>
            <w:vMerge/>
            <w:shd w:val="clear" w:color="auto" w:fill="auto"/>
          </w:tcPr>
          <w:p w14:paraId="1C1588D3" w14:textId="77777777" w:rsidR="00B37071" w:rsidRPr="00BB2F75" w:rsidRDefault="00B37071" w:rsidP="00044F89">
            <w:pPr>
              <w:jc w:val="left"/>
              <w:rPr>
                <w:sz w:val="20"/>
                <w:szCs w:val="20"/>
              </w:rPr>
            </w:pPr>
          </w:p>
        </w:tc>
        <w:tc>
          <w:tcPr>
            <w:tcW w:w="2268" w:type="dxa"/>
            <w:gridSpan w:val="3"/>
            <w:shd w:val="clear" w:color="auto" w:fill="auto"/>
          </w:tcPr>
          <w:p w14:paraId="012EC49F" w14:textId="77777777" w:rsidR="00B37071" w:rsidRPr="00BB2F75" w:rsidRDefault="00B37071" w:rsidP="00B37071">
            <w:pPr>
              <w:jc w:val="left"/>
              <w:rPr>
                <w:sz w:val="20"/>
                <w:szCs w:val="20"/>
              </w:rPr>
            </w:pPr>
            <w:r w:rsidRPr="00BB2F75">
              <w:rPr>
                <w:sz w:val="20"/>
                <w:szCs w:val="20"/>
              </w:rPr>
              <w:t>11.2 Program usposabljanja IJS-DP-11223 je potrebno posodobiti in vanj vključiti tudi ukrepe ob izrednih dogodkih.</w:t>
            </w:r>
          </w:p>
        </w:tc>
        <w:tc>
          <w:tcPr>
            <w:tcW w:w="1276" w:type="dxa"/>
            <w:shd w:val="clear" w:color="auto" w:fill="auto"/>
          </w:tcPr>
          <w:p w14:paraId="7A39C38D" w14:textId="414E9995" w:rsidR="00B37071" w:rsidRPr="00BB2F75" w:rsidRDefault="00446388" w:rsidP="00044F89">
            <w:pPr>
              <w:jc w:val="left"/>
              <w:rPr>
                <w:sz w:val="20"/>
                <w:szCs w:val="20"/>
              </w:rPr>
            </w:pPr>
            <w:r>
              <w:rPr>
                <w:sz w:val="20"/>
                <w:szCs w:val="20"/>
              </w:rPr>
              <w:t>1</w:t>
            </w:r>
          </w:p>
        </w:tc>
      </w:tr>
      <w:tr w:rsidR="00B37071" w:rsidRPr="00BB2F75" w14:paraId="16AE497E" w14:textId="77777777" w:rsidTr="00223964">
        <w:trPr>
          <w:trHeight w:val="1065"/>
        </w:trPr>
        <w:tc>
          <w:tcPr>
            <w:tcW w:w="567" w:type="dxa"/>
            <w:vMerge/>
            <w:shd w:val="clear" w:color="auto" w:fill="auto"/>
          </w:tcPr>
          <w:p w14:paraId="206F8E40" w14:textId="77777777" w:rsidR="00B37071" w:rsidRPr="00BB2F75" w:rsidRDefault="00B37071" w:rsidP="00044F89">
            <w:pPr>
              <w:jc w:val="left"/>
              <w:rPr>
                <w:sz w:val="20"/>
                <w:szCs w:val="20"/>
              </w:rPr>
            </w:pPr>
          </w:p>
        </w:tc>
        <w:tc>
          <w:tcPr>
            <w:tcW w:w="1276" w:type="dxa"/>
            <w:vMerge/>
            <w:shd w:val="clear" w:color="auto" w:fill="auto"/>
          </w:tcPr>
          <w:p w14:paraId="72B0DE40" w14:textId="77777777" w:rsidR="00B37071" w:rsidRPr="00BB2F75" w:rsidRDefault="00B37071" w:rsidP="00044F89">
            <w:pPr>
              <w:jc w:val="left"/>
              <w:rPr>
                <w:sz w:val="20"/>
                <w:szCs w:val="20"/>
              </w:rPr>
            </w:pPr>
          </w:p>
        </w:tc>
        <w:tc>
          <w:tcPr>
            <w:tcW w:w="3685" w:type="dxa"/>
            <w:vMerge/>
            <w:shd w:val="clear" w:color="auto" w:fill="auto"/>
          </w:tcPr>
          <w:p w14:paraId="064B3584" w14:textId="77777777" w:rsidR="00B37071" w:rsidRPr="00BB2F75" w:rsidRDefault="00B37071" w:rsidP="0084025B">
            <w:pPr>
              <w:jc w:val="left"/>
              <w:rPr>
                <w:sz w:val="20"/>
                <w:szCs w:val="20"/>
              </w:rPr>
            </w:pPr>
          </w:p>
        </w:tc>
        <w:tc>
          <w:tcPr>
            <w:tcW w:w="4395" w:type="dxa"/>
            <w:vMerge/>
            <w:shd w:val="clear" w:color="auto" w:fill="auto"/>
          </w:tcPr>
          <w:p w14:paraId="0E50AA99" w14:textId="77777777" w:rsidR="00B37071" w:rsidRPr="00BB2F75" w:rsidRDefault="00B37071" w:rsidP="00044F89">
            <w:pPr>
              <w:jc w:val="left"/>
              <w:rPr>
                <w:sz w:val="20"/>
                <w:szCs w:val="20"/>
              </w:rPr>
            </w:pPr>
          </w:p>
        </w:tc>
        <w:tc>
          <w:tcPr>
            <w:tcW w:w="2268" w:type="dxa"/>
            <w:gridSpan w:val="3"/>
            <w:shd w:val="clear" w:color="auto" w:fill="auto"/>
          </w:tcPr>
          <w:p w14:paraId="47AD786A" w14:textId="77777777" w:rsidR="00B37071" w:rsidRPr="00BB2F75" w:rsidRDefault="00B37071" w:rsidP="00B37071">
            <w:pPr>
              <w:jc w:val="left"/>
              <w:rPr>
                <w:sz w:val="20"/>
                <w:szCs w:val="20"/>
              </w:rPr>
            </w:pPr>
            <w:r w:rsidRPr="00BB2F75">
              <w:rPr>
                <w:sz w:val="20"/>
                <w:szCs w:val="20"/>
              </w:rPr>
              <w:t>11.3 Pripraviti moramo manjkajoče varnostne analize.</w:t>
            </w:r>
          </w:p>
        </w:tc>
        <w:tc>
          <w:tcPr>
            <w:tcW w:w="1276" w:type="dxa"/>
            <w:shd w:val="clear" w:color="auto" w:fill="auto"/>
          </w:tcPr>
          <w:p w14:paraId="64F14343" w14:textId="6BDA516A" w:rsidR="00B37071" w:rsidRPr="00BB2F75" w:rsidRDefault="008C335B" w:rsidP="00044F89">
            <w:pPr>
              <w:jc w:val="left"/>
              <w:rPr>
                <w:sz w:val="20"/>
                <w:szCs w:val="20"/>
              </w:rPr>
            </w:pPr>
            <w:r w:rsidRPr="00BB2F75">
              <w:rPr>
                <w:sz w:val="20"/>
                <w:szCs w:val="20"/>
              </w:rPr>
              <w:t>2</w:t>
            </w:r>
          </w:p>
        </w:tc>
      </w:tr>
      <w:tr w:rsidR="00BA72A2" w:rsidRPr="00BB2F75" w14:paraId="2B6896E7" w14:textId="77777777" w:rsidTr="00DB374F">
        <w:trPr>
          <w:trHeight w:val="1370"/>
        </w:trPr>
        <w:tc>
          <w:tcPr>
            <w:tcW w:w="567" w:type="dxa"/>
            <w:vMerge w:val="restart"/>
            <w:shd w:val="clear" w:color="auto" w:fill="auto"/>
          </w:tcPr>
          <w:p w14:paraId="37462CAF" w14:textId="77777777" w:rsidR="00BA72A2" w:rsidRPr="00BB2F75" w:rsidRDefault="00BA72A2" w:rsidP="00044F89">
            <w:pPr>
              <w:jc w:val="left"/>
              <w:rPr>
                <w:sz w:val="20"/>
                <w:szCs w:val="20"/>
              </w:rPr>
            </w:pPr>
            <w:r w:rsidRPr="00BB2F75">
              <w:rPr>
                <w:sz w:val="20"/>
                <w:szCs w:val="20"/>
              </w:rPr>
              <w:t>12.</w:t>
            </w:r>
          </w:p>
        </w:tc>
        <w:tc>
          <w:tcPr>
            <w:tcW w:w="1276" w:type="dxa"/>
            <w:vMerge w:val="restart"/>
            <w:shd w:val="clear" w:color="auto" w:fill="auto"/>
          </w:tcPr>
          <w:p w14:paraId="1A2CFB1C" w14:textId="77777777" w:rsidR="00BA72A2" w:rsidRPr="00BB2F75" w:rsidRDefault="00BA72A2" w:rsidP="00044F89">
            <w:pPr>
              <w:jc w:val="left"/>
              <w:rPr>
                <w:sz w:val="20"/>
                <w:szCs w:val="20"/>
              </w:rPr>
            </w:pPr>
            <w:r w:rsidRPr="00BB2F75">
              <w:rPr>
                <w:sz w:val="20"/>
                <w:szCs w:val="20"/>
              </w:rPr>
              <w:t>Načrt zaščite in reševanja ob izrednem dogodku</w:t>
            </w:r>
          </w:p>
          <w:p w14:paraId="4AAA2A3A" w14:textId="77777777" w:rsidR="00BA72A2" w:rsidRPr="00BB2F75" w:rsidRDefault="00BA72A2" w:rsidP="00044F89">
            <w:pPr>
              <w:jc w:val="left"/>
              <w:rPr>
                <w:sz w:val="20"/>
                <w:szCs w:val="20"/>
              </w:rPr>
            </w:pPr>
          </w:p>
          <w:p w14:paraId="7D22D0BA" w14:textId="77777777" w:rsidR="00BA72A2" w:rsidRPr="00BB2F75" w:rsidRDefault="00BA72A2" w:rsidP="00044F89">
            <w:pPr>
              <w:jc w:val="left"/>
              <w:rPr>
                <w:sz w:val="20"/>
                <w:szCs w:val="20"/>
              </w:rPr>
            </w:pPr>
          </w:p>
          <w:p w14:paraId="3BAE71B9" w14:textId="77777777" w:rsidR="00BA72A2" w:rsidRPr="00BB2F75" w:rsidRDefault="00BA72A2" w:rsidP="00044F89">
            <w:pPr>
              <w:jc w:val="left"/>
              <w:rPr>
                <w:sz w:val="20"/>
                <w:szCs w:val="20"/>
              </w:rPr>
            </w:pPr>
          </w:p>
          <w:p w14:paraId="2E4D8D51" w14:textId="77777777" w:rsidR="00BA72A2" w:rsidRPr="00BB2F75" w:rsidRDefault="00BA72A2" w:rsidP="00044F89">
            <w:pPr>
              <w:jc w:val="left"/>
              <w:rPr>
                <w:sz w:val="20"/>
                <w:szCs w:val="20"/>
              </w:rPr>
            </w:pPr>
          </w:p>
          <w:p w14:paraId="70331E5C" w14:textId="77777777" w:rsidR="00BA72A2" w:rsidRPr="00BB2F75" w:rsidRDefault="00BA72A2" w:rsidP="00044F89">
            <w:pPr>
              <w:jc w:val="left"/>
              <w:rPr>
                <w:sz w:val="20"/>
                <w:szCs w:val="20"/>
              </w:rPr>
            </w:pPr>
          </w:p>
          <w:p w14:paraId="7420A9A1" w14:textId="77777777" w:rsidR="00BA72A2" w:rsidRPr="00BB2F75" w:rsidRDefault="00BA72A2" w:rsidP="00044F89">
            <w:pPr>
              <w:jc w:val="left"/>
              <w:rPr>
                <w:sz w:val="20"/>
                <w:szCs w:val="20"/>
              </w:rPr>
            </w:pPr>
          </w:p>
          <w:p w14:paraId="24186938" w14:textId="77777777" w:rsidR="00BA72A2" w:rsidRPr="00BB2F75" w:rsidRDefault="00BA72A2" w:rsidP="00044F89">
            <w:pPr>
              <w:jc w:val="left"/>
              <w:rPr>
                <w:sz w:val="20"/>
                <w:szCs w:val="20"/>
              </w:rPr>
            </w:pPr>
          </w:p>
          <w:p w14:paraId="57895A31" w14:textId="77777777" w:rsidR="00BA72A2" w:rsidRPr="00BB2F75" w:rsidRDefault="00BA72A2" w:rsidP="00044F89">
            <w:pPr>
              <w:jc w:val="left"/>
              <w:rPr>
                <w:sz w:val="20"/>
                <w:szCs w:val="20"/>
              </w:rPr>
            </w:pPr>
          </w:p>
          <w:p w14:paraId="4B55E344" w14:textId="77777777" w:rsidR="00BA72A2" w:rsidRPr="00BB2F75" w:rsidRDefault="00BA72A2" w:rsidP="00044F89">
            <w:pPr>
              <w:jc w:val="left"/>
              <w:rPr>
                <w:sz w:val="20"/>
                <w:szCs w:val="20"/>
              </w:rPr>
            </w:pPr>
          </w:p>
          <w:p w14:paraId="38FC7CE6" w14:textId="77777777" w:rsidR="00BA72A2" w:rsidRPr="00BB2F75" w:rsidRDefault="00BA72A2" w:rsidP="00044F89">
            <w:pPr>
              <w:jc w:val="left"/>
              <w:rPr>
                <w:sz w:val="20"/>
                <w:szCs w:val="20"/>
              </w:rPr>
            </w:pPr>
          </w:p>
          <w:p w14:paraId="49504B30" w14:textId="77777777" w:rsidR="00BA72A2" w:rsidRPr="00BB2F75" w:rsidRDefault="00BA72A2" w:rsidP="00044F89">
            <w:pPr>
              <w:jc w:val="left"/>
              <w:rPr>
                <w:sz w:val="20"/>
                <w:szCs w:val="20"/>
              </w:rPr>
            </w:pPr>
          </w:p>
          <w:p w14:paraId="28613CCB" w14:textId="77777777" w:rsidR="00BA72A2" w:rsidRPr="00BB2F75" w:rsidRDefault="00BA72A2" w:rsidP="00044F89">
            <w:pPr>
              <w:jc w:val="left"/>
              <w:rPr>
                <w:sz w:val="20"/>
                <w:szCs w:val="20"/>
              </w:rPr>
            </w:pPr>
          </w:p>
          <w:p w14:paraId="3565EEBF" w14:textId="77777777" w:rsidR="00BA72A2" w:rsidRPr="00BB2F75" w:rsidRDefault="00BA72A2" w:rsidP="00044F89">
            <w:pPr>
              <w:jc w:val="left"/>
              <w:rPr>
                <w:sz w:val="20"/>
                <w:szCs w:val="20"/>
              </w:rPr>
            </w:pPr>
          </w:p>
          <w:p w14:paraId="2284D54D" w14:textId="77777777" w:rsidR="00BA72A2" w:rsidRPr="00BB2F75" w:rsidRDefault="00BA72A2" w:rsidP="00044F89">
            <w:pPr>
              <w:jc w:val="left"/>
              <w:rPr>
                <w:sz w:val="20"/>
                <w:szCs w:val="20"/>
              </w:rPr>
            </w:pPr>
          </w:p>
          <w:p w14:paraId="5CF7C27D" w14:textId="77777777" w:rsidR="00BA72A2" w:rsidRPr="00BB2F75" w:rsidRDefault="00BA72A2" w:rsidP="00044F89">
            <w:pPr>
              <w:jc w:val="left"/>
              <w:rPr>
                <w:sz w:val="20"/>
                <w:szCs w:val="20"/>
              </w:rPr>
            </w:pPr>
          </w:p>
          <w:p w14:paraId="27ED153F" w14:textId="77777777" w:rsidR="00BA72A2" w:rsidRPr="00BB2F75" w:rsidRDefault="00BA72A2" w:rsidP="00044F89">
            <w:pPr>
              <w:jc w:val="left"/>
              <w:rPr>
                <w:sz w:val="20"/>
                <w:szCs w:val="20"/>
              </w:rPr>
            </w:pPr>
          </w:p>
          <w:p w14:paraId="4D54D193" w14:textId="77777777" w:rsidR="00BA72A2" w:rsidRPr="00BB2F75" w:rsidRDefault="00BA72A2" w:rsidP="00044F89">
            <w:pPr>
              <w:jc w:val="left"/>
              <w:rPr>
                <w:sz w:val="20"/>
                <w:szCs w:val="20"/>
              </w:rPr>
            </w:pPr>
          </w:p>
          <w:p w14:paraId="49F8DD60" w14:textId="77777777" w:rsidR="00BA72A2" w:rsidRPr="00BB2F75" w:rsidRDefault="00BA72A2" w:rsidP="00044F89">
            <w:pPr>
              <w:jc w:val="left"/>
              <w:rPr>
                <w:sz w:val="20"/>
                <w:szCs w:val="20"/>
              </w:rPr>
            </w:pPr>
          </w:p>
          <w:p w14:paraId="6B519812" w14:textId="77777777" w:rsidR="00BA72A2" w:rsidRPr="00BB2F75" w:rsidRDefault="00BA72A2" w:rsidP="00044F89">
            <w:pPr>
              <w:jc w:val="left"/>
              <w:rPr>
                <w:sz w:val="20"/>
                <w:szCs w:val="20"/>
              </w:rPr>
            </w:pPr>
          </w:p>
          <w:p w14:paraId="3443CF78" w14:textId="77777777" w:rsidR="00BA72A2" w:rsidRPr="00BB2F75" w:rsidRDefault="00BA72A2" w:rsidP="00044F89">
            <w:pPr>
              <w:jc w:val="left"/>
              <w:rPr>
                <w:sz w:val="20"/>
                <w:szCs w:val="20"/>
              </w:rPr>
            </w:pPr>
          </w:p>
          <w:p w14:paraId="287AFBD9" w14:textId="77777777" w:rsidR="00BA72A2" w:rsidRPr="00BB2F75" w:rsidRDefault="00BA72A2" w:rsidP="00044F89">
            <w:pPr>
              <w:jc w:val="left"/>
              <w:rPr>
                <w:sz w:val="20"/>
                <w:szCs w:val="20"/>
              </w:rPr>
            </w:pPr>
          </w:p>
          <w:p w14:paraId="111C71BA" w14:textId="77777777" w:rsidR="00BA72A2" w:rsidRPr="00BB2F75" w:rsidRDefault="00BA72A2" w:rsidP="00044F89">
            <w:pPr>
              <w:jc w:val="left"/>
              <w:rPr>
                <w:sz w:val="20"/>
                <w:szCs w:val="20"/>
              </w:rPr>
            </w:pPr>
          </w:p>
          <w:p w14:paraId="0B43A166" w14:textId="77777777" w:rsidR="00BA72A2" w:rsidRPr="00BB2F75" w:rsidRDefault="00BA72A2" w:rsidP="00044F89">
            <w:pPr>
              <w:jc w:val="left"/>
              <w:rPr>
                <w:sz w:val="20"/>
                <w:szCs w:val="20"/>
              </w:rPr>
            </w:pPr>
          </w:p>
          <w:p w14:paraId="3C937BB4" w14:textId="77777777" w:rsidR="00BA72A2" w:rsidRPr="00BB2F75" w:rsidRDefault="00BA72A2" w:rsidP="00044F89">
            <w:pPr>
              <w:jc w:val="left"/>
              <w:rPr>
                <w:sz w:val="20"/>
                <w:szCs w:val="20"/>
              </w:rPr>
            </w:pPr>
          </w:p>
          <w:p w14:paraId="00FD8455" w14:textId="77777777" w:rsidR="00BA72A2" w:rsidRPr="00BB2F75" w:rsidRDefault="00BA72A2" w:rsidP="00044F89">
            <w:pPr>
              <w:jc w:val="left"/>
              <w:rPr>
                <w:sz w:val="20"/>
                <w:szCs w:val="20"/>
              </w:rPr>
            </w:pPr>
          </w:p>
          <w:p w14:paraId="18CA5F7D" w14:textId="77777777" w:rsidR="00BA72A2" w:rsidRPr="00BB2F75" w:rsidRDefault="00BA72A2" w:rsidP="00044F89">
            <w:pPr>
              <w:jc w:val="left"/>
              <w:rPr>
                <w:sz w:val="20"/>
                <w:szCs w:val="20"/>
              </w:rPr>
            </w:pPr>
          </w:p>
          <w:p w14:paraId="26BDF124" w14:textId="77777777" w:rsidR="00BA72A2" w:rsidRPr="00BB2F75" w:rsidRDefault="00BA72A2" w:rsidP="00044F89">
            <w:pPr>
              <w:jc w:val="left"/>
              <w:rPr>
                <w:sz w:val="20"/>
                <w:szCs w:val="20"/>
              </w:rPr>
            </w:pPr>
          </w:p>
          <w:p w14:paraId="5FD8AFEE" w14:textId="77777777" w:rsidR="00BA72A2" w:rsidRPr="00BB2F75" w:rsidRDefault="00BA72A2" w:rsidP="00044F89">
            <w:pPr>
              <w:jc w:val="left"/>
              <w:rPr>
                <w:sz w:val="20"/>
                <w:szCs w:val="20"/>
              </w:rPr>
            </w:pPr>
          </w:p>
          <w:p w14:paraId="16E22859" w14:textId="77777777" w:rsidR="00BA72A2" w:rsidRPr="00BB2F75" w:rsidRDefault="00BA72A2" w:rsidP="00044F89">
            <w:pPr>
              <w:jc w:val="left"/>
              <w:rPr>
                <w:sz w:val="20"/>
                <w:szCs w:val="20"/>
              </w:rPr>
            </w:pPr>
          </w:p>
          <w:p w14:paraId="7D32A942" w14:textId="77777777" w:rsidR="00BA72A2" w:rsidRPr="00BB2F75" w:rsidRDefault="00BA72A2" w:rsidP="00044F89">
            <w:pPr>
              <w:jc w:val="left"/>
              <w:rPr>
                <w:sz w:val="20"/>
                <w:szCs w:val="20"/>
              </w:rPr>
            </w:pPr>
          </w:p>
          <w:p w14:paraId="1B943B65" w14:textId="77777777" w:rsidR="00BA72A2" w:rsidRPr="00BB2F75" w:rsidRDefault="00BA72A2" w:rsidP="00044F89">
            <w:pPr>
              <w:jc w:val="left"/>
              <w:rPr>
                <w:sz w:val="20"/>
                <w:szCs w:val="20"/>
              </w:rPr>
            </w:pPr>
          </w:p>
          <w:p w14:paraId="20B75342" w14:textId="77777777" w:rsidR="00BA72A2" w:rsidRPr="00BB2F75" w:rsidRDefault="00BA72A2" w:rsidP="00044F89">
            <w:pPr>
              <w:jc w:val="left"/>
              <w:rPr>
                <w:sz w:val="20"/>
                <w:szCs w:val="20"/>
              </w:rPr>
            </w:pPr>
          </w:p>
          <w:p w14:paraId="3401BBFB" w14:textId="77777777" w:rsidR="00BA72A2" w:rsidRPr="00BB2F75" w:rsidRDefault="00BA72A2" w:rsidP="00044F89">
            <w:pPr>
              <w:jc w:val="left"/>
              <w:rPr>
                <w:sz w:val="20"/>
                <w:szCs w:val="20"/>
              </w:rPr>
            </w:pPr>
          </w:p>
          <w:p w14:paraId="41955E15" w14:textId="77777777" w:rsidR="00BA72A2" w:rsidRPr="00BB2F75" w:rsidRDefault="00BA72A2" w:rsidP="00044F89">
            <w:pPr>
              <w:jc w:val="left"/>
              <w:rPr>
                <w:sz w:val="20"/>
                <w:szCs w:val="20"/>
              </w:rPr>
            </w:pPr>
          </w:p>
          <w:p w14:paraId="1A471390" w14:textId="77777777" w:rsidR="00BA72A2" w:rsidRPr="00BB2F75" w:rsidRDefault="00BA72A2" w:rsidP="00044F89">
            <w:pPr>
              <w:jc w:val="left"/>
              <w:rPr>
                <w:sz w:val="20"/>
                <w:szCs w:val="20"/>
              </w:rPr>
            </w:pPr>
          </w:p>
          <w:p w14:paraId="33C63D2D" w14:textId="77777777" w:rsidR="00BA72A2" w:rsidRPr="00BB2F75" w:rsidRDefault="00BA72A2" w:rsidP="00044F89">
            <w:pPr>
              <w:jc w:val="left"/>
              <w:rPr>
                <w:sz w:val="20"/>
                <w:szCs w:val="20"/>
              </w:rPr>
            </w:pPr>
          </w:p>
          <w:p w14:paraId="5725B439" w14:textId="77777777" w:rsidR="00BA72A2" w:rsidRPr="00BB2F75" w:rsidRDefault="00BA72A2" w:rsidP="00044F89">
            <w:pPr>
              <w:jc w:val="left"/>
              <w:rPr>
                <w:sz w:val="20"/>
                <w:szCs w:val="20"/>
              </w:rPr>
            </w:pPr>
          </w:p>
          <w:p w14:paraId="5C7FD67B" w14:textId="77777777" w:rsidR="00BA72A2" w:rsidRPr="00BB2F75" w:rsidRDefault="00BA72A2" w:rsidP="00044F89">
            <w:pPr>
              <w:jc w:val="left"/>
              <w:rPr>
                <w:sz w:val="20"/>
                <w:szCs w:val="20"/>
              </w:rPr>
            </w:pPr>
          </w:p>
          <w:p w14:paraId="2F541C7A" w14:textId="77777777" w:rsidR="00BA72A2" w:rsidRPr="00BB2F75" w:rsidRDefault="00BA72A2" w:rsidP="00044F89">
            <w:pPr>
              <w:jc w:val="left"/>
              <w:rPr>
                <w:sz w:val="20"/>
                <w:szCs w:val="20"/>
              </w:rPr>
            </w:pPr>
          </w:p>
          <w:p w14:paraId="48D54E75" w14:textId="77777777" w:rsidR="00BA72A2" w:rsidRPr="00BB2F75" w:rsidRDefault="00BA72A2" w:rsidP="00044F89">
            <w:pPr>
              <w:jc w:val="left"/>
              <w:rPr>
                <w:sz w:val="20"/>
                <w:szCs w:val="20"/>
              </w:rPr>
            </w:pPr>
          </w:p>
          <w:p w14:paraId="3A2FCC0D" w14:textId="77777777" w:rsidR="00BA72A2" w:rsidRPr="00BB2F75" w:rsidRDefault="00BA72A2" w:rsidP="00044F89">
            <w:pPr>
              <w:jc w:val="left"/>
              <w:rPr>
                <w:sz w:val="20"/>
                <w:szCs w:val="20"/>
              </w:rPr>
            </w:pPr>
          </w:p>
          <w:p w14:paraId="56B3D7A0" w14:textId="77777777" w:rsidR="00BA72A2" w:rsidRPr="00BB2F75" w:rsidRDefault="00BA72A2" w:rsidP="00044F89">
            <w:pPr>
              <w:jc w:val="left"/>
              <w:rPr>
                <w:sz w:val="20"/>
                <w:szCs w:val="20"/>
              </w:rPr>
            </w:pPr>
          </w:p>
          <w:p w14:paraId="4C640B36" w14:textId="77777777" w:rsidR="00BA72A2" w:rsidRPr="00BB2F75" w:rsidRDefault="00BA72A2" w:rsidP="00044F89">
            <w:pPr>
              <w:jc w:val="left"/>
              <w:rPr>
                <w:sz w:val="20"/>
                <w:szCs w:val="20"/>
              </w:rPr>
            </w:pPr>
          </w:p>
          <w:p w14:paraId="350EFAA6" w14:textId="77777777" w:rsidR="00BA72A2" w:rsidRPr="00BB2F75" w:rsidRDefault="00BA72A2" w:rsidP="00044F89">
            <w:pPr>
              <w:jc w:val="left"/>
              <w:rPr>
                <w:sz w:val="20"/>
                <w:szCs w:val="20"/>
              </w:rPr>
            </w:pPr>
          </w:p>
          <w:p w14:paraId="1AB27897" w14:textId="77777777" w:rsidR="00BA72A2" w:rsidRPr="00BB2F75" w:rsidRDefault="00BA72A2" w:rsidP="00044F89">
            <w:pPr>
              <w:jc w:val="left"/>
              <w:rPr>
                <w:sz w:val="20"/>
                <w:szCs w:val="20"/>
              </w:rPr>
            </w:pPr>
          </w:p>
          <w:p w14:paraId="4BC8FADE" w14:textId="77777777" w:rsidR="00BA72A2" w:rsidRPr="00BB2F75" w:rsidRDefault="00BA72A2" w:rsidP="00044F89">
            <w:pPr>
              <w:jc w:val="left"/>
              <w:rPr>
                <w:sz w:val="20"/>
                <w:szCs w:val="20"/>
              </w:rPr>
            </w:pPr>
          </w:p>
          <w:p w14:paraId="784CF175" w14:textId="77777777" w:rsidR="00BA72A2" w:rsidRPr="00BB2F75" w:rsidRDefault="00BA72A2" w:rsidP="00044F89">
            <w:pPr>
              <w:jc w:val="left"/>
              <w:rPr>
                <w:sz w:val="20"/>
                <w:szCs w:val="20"/>
              </w:rPr>
            </w:pPr>
          </w:p>
          <w:p w14:paraId="3AD81B67" w14:textId="77777777" w:rsidR="00BA72A2" w:rsidRPr="00BB2F75" w:rsidRDefault="00BA72A2" w:rsidP="00044F89">
            <w:pPr>
              <w:jc w:val="left"/>
              <w:rPr>
                <w:sz w:val="20"/>
                <w:szCs w:val="20"/>
              </w:rPr>
            </w:pPr>
          </w:p>
          <w:p w14:paraId="0FA008AD" w14:textId="77777777" w:rsidR="00BA72A2" w:rsidRPr="00BB2F75" w:rsidRDefault="00BA72A2" w:rsidP="00044F89">
            <w:pPr>
              <w:jc w:val="left"/>
              <w:rPr>
                <w:sz w:val="20"/>
                <w:szCs w:val="20"/>
              </w:rPr>
            </w:pPr>
          </w:p>
          <w:p w14:paraId="0979888D" w14:textId="77777777" w:rsidR="00BA72A2" w:rsidRPr="00BB2F75" w:rsidRDefault="00BA72A2" w:rsidP="00044F89">
            <w:pPr>
              <w:jc w:val="left"/>
              <w:rPr>
                <w:sz w:val="20"/>
                <w:szCs w:val="20"/>
              </w:rPr>
            </w:pPr>
          </w:p>
          <w:p w14:paraId="16784970" w14:textId="77777777" w:rsidR="00BA72A2" w:rsidRPr="00BB2F75" w:rsidRDefault="00BA72A2" w:rsidP="00044F89">
            <w:pPr>
              <w:jc w:val="left"/>
              <w:rPr>
                <w:sz w:val="20"/>
                <w:szCs w:val="20"/>
              </w:rPr>
            </w:pPr>
          </w:p>
        </w:tc>
        <w:tc>
          <w:tcPr>
            <w:tcW w:w="3685" w:type="dxa"/>
            <w:vMerge w:val="restart"/>
            <w:shd w:val="clear" w:color="auto" w:fill="auto"/>
          </w:tcPr>
          <w:p w14:paraId="1FA61AB7" w14:textId="77777777" w:rsidR="00BA72A2" w:rsidRPr="00BB2F75" w:rsidRDefault="00BA72A2" w:rsidP="00FC420F">
            <w:pPr>
              <w:jc w:val="left"/>
              <w:rPr>
                <w:sz w:val="20"/>
                <w:szCs w:val="20"/>
              </w:rPr>
            </w:pPr>
            <w:r w:rsidRPr="00BB2F75">
              <w:rPr>
                <w:sz w:val="20"/>
                <w:szCs w:val="20"/>
              </w:rPr>
              <w:lastRenderedPageBreak/>
              <w:t>V sklopu pregleda NUID smo preverili celovitost dokumentacije za pripravo na izredne dogodke ter implementacijo le-teh na področju izvajanja rednih vaj. Gre za varnostne analize nezgodnih in nenormalnih dogodkov. Pregledali smo varnostne analize za posamezne dogodke in preverili, ali so predvidene akcije v postopkih (NUID) ustrezne glede na najhujše možne pričakovane posledice.</w:t>
            </w:r>
          </w:p>
          <w:p w14:paraId="425BADD4" w14:textId="77777777" w:rsidR="00BA72A2" w:rsidRPr="00BB2F75" w:rsidRDefault="00BA72A2" w:rsidP="00FC420F">
            <w:pPr>
              <w:jc w:val="left"/>
              <w:rPr>
                <w:sz w:val="20"/>
                <w:szCs w:val="20"/>
              </w:rPr>
            </w:pPr>
            <w:r w:rsidRPr="00BB2F75">
              <w:rPr>
                <w:sz w:val="20"/>
                <w:szCs w:val="20"/>
              </w:rPr>
              <w:lastRenderedPageBreak/>
              <w:t>V prihodnje moramo posodobiti NUID. Predlagani popravki so manjši in niso kritični za ravnanje ob izrednem dogodku.</w:t>
            </w:r>
          </w:p>
          <w:p w14:paraId="52288591" w14:textId="77777777" w:rsidR="00BA72A2" w:rsidRPr="00BB2F75" w:rsidRDefault="00BA72A2" w:rsidP="00FC420F">
            <w:pPr>
              <w:jc w:val="left"/>
              <w:rPr>
                <w:sz w:val="20"/>
                <w:szCs w:val="20"/>
              </w:rPr>
            </w:pPr>
          </w:p>
          <w:p w14:paraId="7798E690" w14:textId="77777777" w:rsidR="00BA72A2" w:rsidRPr="00BB2F75" w:rsidRDefault="00BA72A2" w:rsidP="00FC420F">
            <w:pPr>
              <w:jc w:val="left"/>
              <w:rPr>
                <w:sz w:val="20"/>
                <w:szCs w:val="20"/>
              </w:rPr>
            </w:pPr>
          </w:p>
          <w:p w14:paraId="3FD208D1" w14:textId="77777777" w:rsidR="00BA72A2" w:rsidRPr="00BB2F75" w:rsidRDefault="00BA72A2" w:rsidP="00FC420F">
            <w:pPr>
              <w:jc w:val="left"/>
              <w:rPr>
                <w:sz w:val="20"/>
                <w:szCs w:val="20"/>
              </w:rPr>
            </w:pPr>
          </w:p>
          <w:p w14:paraId="77A8FFFB" w14:textId="77777777" w:rsidR="00BA72A2" w:rsidRPr="00BB2F75" w:rsidRDefault="00BA72A2" w:rsidP="00FC420F">
            <w:pPr>
              <w:jc w:val="left"/>
              <w:rPr>
                <w:sz w:val="20"/>
                <w:szCs w:val="20"/>
              </w:rPr>
            </w:pPr>
          </w:p>
          <w:p w14:paraId="29713A05" w14:textId="77777777" w:rsidR="00BA72A2" w:rsidRPr="00BB2F75" w:rsidRDefault="00BA72A2" w:rsidP="00FC420F">
            <w:pPr>
              <w:jc w:val="left"/>
              <w:rPr>
                <w:sz w:val="20"/>
                <w:szCs w:val="20"/>
              </w:rPr>
            </w:pPr>
          </w:p>
          <w:p w14:paraId="77CB92C7" w14:textId="77777777" w:rsidR="00BA72A2" w:rsidRPr="00BB2F75" w:rsidRDefault="00BA72A2" w:rsidP="00FC420F">
            <w:pPr>
              <w:jc w:val="left"/>
              <w:rPr>
                <w:sz w:val="20"/>
                <w:szCs w:val="20"/>
              </w:rPr>
            </w:pPr>
          </w:p>
          <w:p w14:paraId="57CAC8A3" w14:textId="77777777" w:rsidR="00BA72A2" w:rsidRPr="00BB2F75" w:rsidRDefault="00BA72A2" w:rsidP="00FC420F">
            <w:pPr>
              <w:jc w:val="left"/>
              <w:rPr>
                <w:sz w:val="20"/>
                <w:szCs w:val="20"/>
              </w:rPr>
            </w:pPr>
          </w:p>
          <w:p w14:paraId="1980083C" w14:textId="77777777" w:rsidR="00BA72A2" w:rsidRPr="00BB2F75" w:rsidRDefault="00BA72A2" w:rsidP="00FC420F">
            <w:pPr>
              <w:jc w:val="left"/>
              <w:rPr>
                <w:sz w:val="20"/>
                <w:szCs w:val="20"/>
              </w:rPr>
            </w:pPr>
          </w:p>
          <w:p w14:paraId="5FC8924D" w14:textId="77777777" w:rsidR="00BA72A2" w:rsidRPr="00BB2F75" w:rsidRDefault="00BA72A2" w:rsidP="00FC420F">
            <w:pPr>
              <w:jc w:val="left"/>
              <w:rPr>
                <w:sz w:val="20"/>
                <w:szCs w:val="20"/>
              </w:rPr>
            </w:pPr>
          </w:p>
          <w:p w14:paraId="2CA19021" w14:textId="77777777" w:rsidR="00BA72A2" w:rsidRPr="00BB2F75" w:rsidRDefault="00BA72A2" w:rsidP="00FC420F">
            <w:pPr>
              <w:jc w:val="left"/>
              <w:rPr>
                <w:sz w:val="20"/>
                <w:szCs w:val="20"/>
              </w:rPr>
            </w:pPr>
          </w:p>
          <w:p w14:paraId="4D231B01" w14:textId="77777777" w:rsidR="00BA72A2" w:rsidRPr="00BB2F75" w:rsidRDefault="00BA72A2" w:rsidP="00FC420F">
            <w:pPr>
              <w:jc w:val="left"/>
              <w:rPr>
                <w:sz w:val="20"/>
                <w:szCs w:val="20"/>
              </w:rPr>
            </w:pPr>
          </w:p>
          <w:p w14:paraId="56CFC71C" w14:textId="77777777" w:rsidR="00BA72A2" w:rsidRPr="00BB2F75" w:rsidRDefault="00BA72A2" w:rsidP="00FC420F">
            <w:pPr>
              <w:jc w:val="left"/>
              <w:rPr>
                <w:sz w:val="20"/>
                <w:szCs w:val="20"/>
              </w:rPr>
            </w:pPr>
          </w:p>
          <w:p w14:paraId="7C165D87" w14:textId="77777777" w:rsidR="00BA72A2" w:rsidRPr="00BB2F75" w:rsidRDefault="00BA72A2" w:rsidP="00FC420F">
            <w:pPr>
              <w:jc w:val="left"/>
              <w:rPr>
                <w:sz w:val="20"/>
                <w:szCs w:val="20"/>
              </w:rPr>
            </w:pPr>
          </w:p>
          <w:p w14:paraId="010EF484" w14:textId="77777777" w:rsidR="00BA72A2" w:rsidRPr="00BB2F75" w:rsidRDefault="00BA72A2" w:rsidP="00FC420F">
            <w:pPr>
              <w:jc w:val="left"/>
              <w:rPr>
                <w:sz w:val="20"/>
                <w:szCs w:val="20"/>
              </w:rPr>
            </w:pPr>
          </w:p>
          <w:p w14:paraId="35C711CB" w14:textId="77777777" w:rsidR="00BA72A2" w:rsidRPr="00BB2F75" w:rsidRDefault="00BA72A2" w:rsidP="00FC420F">
            <w:pPr>
              <w:jc w:val="left"/>
              <w:rPr>
                <w:sz w:val="20"/>
                <w:szCs w:val="20"/>
              </w:rPr>
            </w:pPr>
          </w:p>
          <w:p w14:paraId="3102682C" w14:textId="77777777" w:rsidR="00BA72A2" w:rsidRPr="00BB2F75" w:rsidRDefault="00BA72A2" w:rsidP="00FC420F">
            <w:pPr>
              <w:jc w:val="left"/>
              <w:rPr>
                <w:sz w:val="20"/>
                <w:szCs w:val="20"/>
              </w:rPr>
            </w:pPr>
          </w:p>
          <w:p w14:paraId="4463339B" w14:textId="77777777" w:rsidR="00BA72A2" w:rsidRPr="00BB2F75" w:rsidRDefault="00BA72A2" w:rsidP="00FC420F">
            <w:pPr>
              <w:jc w:val="left"/>
              <w:rPr>
                <w:sz w:val="20"/>
                <w:szCs w:val="20"/>
              </w:rPr>
            </w:pPr>
          </w:p>
          <w:p w14:paraId="2CBF900F" w14:textId="77777777" w:rsidR="00BA72A2" w:rsidRPr="00BB2F75" w:rsidRDefault="00BA72A2" w:rsidP="00FC420F">
            <w:pPr>
              <w:jc w:val="left"/>
              <w:rPr>
                <w:sz w:val="20"/>
                <w:szCs w:val="20"/>
              </w:rPr>
            </w:pPr>
          </w:p>
          <w:p w14:paraId="4C06659E" w14:textId="77777777" w:rsidR="00BA72A2" w:rsidRPr="00BB2F75" w:rsidRDefault="00BA72A2" w:rsidP="00FC420F">
            <w:pPr>
              <w:jc w:val="left"/>
              <w:rPr>
                <w:sz w:val="20"/>
                <w:szCs w:val="20"/>
              </w:rPr>
            </w:pPr>
          </w:p>
          <w:p w14:paraId="2C7533E5" w14:textId="77777777" w:rsidR="00BA72A2" w:rsidRPr="00BB2F75" w:rsidRDefault="00BA72A2" w:rsidP="00FC420F">
            <w:pPr>
              <w:jc w:val="left"/>
              <w:rPr>
                <w:sz w:val="20"/>
                <w:szCs w:val="20"/>
              </w:rPr>
            </w:pPr>
          </w:p>
          <w:p w14:paraId="27549556" w14:textId="77777777" w:rsidR="00BA72A2" w:rsidRPr="00BB2F75" w:rsidRDefault="00BA72A2" w:rsidP="00FC420F">
            <w:pPr>
              <w:jc w:val="left"/>
              <w:rPr>
                <w:sz w:val="20"/>
                <w:szCs w:val="20"/>
              </w:rPr>
            </w:pPr>
          </w:p>
          <w:p w14:paraId="72F1C01B" w14:textId="77777777" w:rsidR="00BA72A2" w:rsidRPr="00BB2F75" w:rsidRDefault="00BA72A2" w:rsidP="00FC420F">
            <w:pPr>
              <w:jc w:val="left"/>
              <w:rPr>
                <w:sz w:val="20"/>
                <w:szCs w:val="20"/>
              </w:rPr>
            </w:pPr>
          </w:p>
          <w:p w14:paraId="3F63D108" w14:textId="77777777" w:rsidR="00BA72A2" w:rsidRPr="00BB2F75" w:rsidRDefault="00BA72A2" w:rsidP="00FC420F">
            <w:pPr>
              <w:jc w:val="left"/>
              <w:rPr>
                <w:sz w:val="20"/>
                <w:szCs w:val="20"/>
              </w:rPr>
            </w:pPr>
          </w:p>
          <w:p w14:paraId="7356F83E" w14:textId="77777777" w:rsidR="00BA72A2" w:rsidRPr="00BB2F75" w:rsidRDefault="00BA72A2" w:rsidP="00FC420F">
            <w:pPr>
              <w:jc w:val="left"/>
              <w:rPr>
                <w:sz w:val="20"/>
                <w:szCs w:val="20"/>
              </w:rPr>
            </w:pPr>
          </w:p>
          <w:p w14:paraId="6A7E68A5" w14:textId="77777777" w:rsidR="00BA72A2" w:rsidRPr="00BB2F75" w:rsidRDefault="00BA72A2" w:rsidP="00FC420F">
            <w:pPr>
              <w:jc w:val="left"/>
              <w:rPr>
                <w:sz w:val="20"/>
                <w:szCs w:val="20"/>
              </w:rPr>
            </w:pPr>
          </w:p>
          <w:p w14:paraId="0E81612E" w14:textId="77777777" w:rsidR="00BA72A2" w:rsidRPr="00BB2F75" w:rsidRDefault="00BA72A2" w:rsidP="00FC420F">
            <w:pPr>
              <w:jc w:val="left"/>
              <w:rPr>
                <w:sz w:val="20"/>
                <w:szCs w:val="20"/>
              </w:rPr>
            </w:pPr>
          </w:p>
          <w:p w14:paraId="1479D005" w14:textId="77777777" w:rsidR="00BA72A2" w:rsidRPr="00BB2F75" w:rsidRDefault="00BA72A2" w:rsidP="00FC420F">
            <w:pPr>
              <w:jc w:val="left"/>
              <w:rPr>
                <w:sz w:val="20"/>
                <w:szCs w:val="20"/>
              </w:rPr>
            </w:pPr>
          </w:p>
          <w:p w14:paraId="202E0D09" w14:textId="77777777" w:rsidR="00BA72A2" w:rsidRPr="00BB2F75" w:rsidRDefault="00BA72A2" w:rsidP="00FC420F">
            <w:pPr>
              <w:jc w:val="left"/>
              <w:rPr>
                <w:sz w:val="20"/>
                <w:szCs w:val="20"/>
              </w:rPr>
            </w:pPr>
          </w:p>
          <w:p w14:paraId="21B6D51C" w14:textId="77777777" w:rsidR="00BA72A2" w:rsidRPr="00BB2F75" w:rsidRDefault="00BA72A2" w:rsidP="00FC420F">
            <w:pPr>
              <w:jc w:val="left"/>
              <w:rPr>
                <w:sz w:val="20"/>
                <w:szCs w:val="20"/>
              </w:rPr>
            </w:pPr>
          </w:p>
          <w:p w14:paraId="7E1A478B" w14:textId="77777777" w:rsidR="00BA72A2" w:rsidRPr="00BB2F75" w:rsidRDefault="00BA72A2" w:rsidP="00FC420F">
            <w:pPr>
              <w:jc w:val="left"/>
              <w:rPr>
                <w:sz w:val="20"/>
                <w:szCs w:val="20"/>
              </w:rPr>
            </w:pPr>
          </w:p>
          <w:p w14:paraId="51379E6D" w14:textId="77777777" w:rsidR="00BA72A2" w:rsidRPr="00BB2F75" w:rsidRDefault="00BA72A2" w:rsidP="00FC420F">
            <w:pPr>
              <w:jc w:val="left"/>
              <w:rPr>
                <w:sz w:val="20"/>
                <w:szCs w:val="20"/>
              </w:rPr>
            </w:pPr>
          </w:p>
          <w:p w14:paraId="5DC58A0C" w14:textId="77777777" w:rsidR="00BA72A2" w:rsidRPr="00BB2F75" w:rsidRDefault="00BA72A2" w:rsidP="00FC420F">
            <w:pPr>
              <w:jc w:val="left"/>
              <w:rPr>
                <w:sz w:val="20"/>
                <w:szCs w:val="20"/>
              </w:rPr>
            </w:pPr>
          </w:p>
          <w:p w14:paraId="7E4DCF03" w14:textId="77777777" w:rsidR="00BA72A2" w:rsidRPr="00BB2F75" w:rsidRDefault="00BA72A2" w:rsidP="00FC420F">
            <w:pPr>
              <w:jc w:val="left"/>
              <w:rPr>
                <w:sz w:val="20"/>
                <w:szCs w:val="20"/>
              </w:rPr>
            </w:pPr>
          </w:p>
          <w:p w14:paraId="0A0BB26F" w14:textId="77777777" w:rsidR="00BA72A2" w:rsidRPr="00BB2F75" w:rsidRDefault="00BA72A2" w:rsidP="00FC420F">
            <w:pPr>
              <w:jc w:val="left"/>
              <w:rPr>
                <w:sz w:val="20"/>
                <w:szCs w:val="20"/>
              </w:rPr>
            </w:pPr>
          </w:p>
          <w:p w14:paraId="7DC9080A" w14:textId="77777777" w:rsidR="00BA72A2" w:rsidRPr="00BB2F75" w:rsidRDefault="00BA72A2" w:rsidP="00FC420F">
            <w:pPr>
              <w:jc w:val="left"/>
              <w:rPr>
                <w:sz w:val="20"/>
                <w:szCs w:val="20"/>
              </w:rPr>
            </w:pPr>
          </w:p>
          <w:p w14:paraId="24465EEC" w14:textId="77777777" w:rsidR="00BA72A2" w:rsidRPr="00BB2F75" w:rsidRDefault="00BA72A2" w:rsidP="00FC420F">
            <w:pPr>
              <w:jc w:val="left"/>
              <w:rPr>
                <w:sz w:val="20"/>
                <w:szCs w:val="20"/>
              </w:rPr>
            </w:pPr>
          </w:p>
          <w:p w14:paraId="3AB43DCE" w14:textId="77777777" w:rsidR="00BA72A2" w:rsidRPr="00BB2F75" w:rsidRDefault="00BA72A2" w:rsidP="00FC420F">
            <w:pPr>
              <w:jc w:val="left"/>
              <w:rPr>
                <w:sz w:val="20"/>
                <w:szCs w:val="20"/>
              </w:rPr>
            </w:pPr>
          </w:p>
          <w:p w14:paraId="2FB3D8E9" w14:textId="77777777" w:rsidR="00BA72A2" w:rsidRPr="00BB2F75" w:rsidRDefault="00BA72A2" w:rsidP="00FC420F">
            <w:pPr>
              <w:jc w:val="left"/>
              <w:rPr>
                <w:sz w:val="20"/>
                <w:szCs w:val="20"/>
              </w:rPr>
            </w:pPr>
          </w:p>
          <w:p w14:paraId="21952AA7" w14:textId="77777777" w:rsidR="00BA72A2" w:rsidRPr="00BB2F75" w:rsidRDefault="00BA72A2" w:rsidP="00FC420F">
            <w:pPr>
              <w:jc w:val="left"/>
              <w:rPr>
                <w:sz w:val="20"/>
                <w:szCs w:val="20"/>
              </w:rPr>
            </w:pPr>
          </w:p>
        </w:tc>
        <w:tc>
          <w:tcPr>
            <w:tcW w:w="4395" w:type="dxa"/>
            <w:vMerge w:val="restart"/>
            <w:shd w:val="clear" w:color="auto" w:fill="auto"/>
          </w:tcPr>
          <w:p w14:paraId="7292117F" w14:textId="77777777" w:rsidR="00BA72A2" w:rsidRPr="00BB2F75" w:rsidRDefault="00BA72A2" w:rsidP="00FC420F">
            <w:pPr>
              <w:jc w:val="left"/>
              <w:rPr>
                <w:sz w:val="20"/>
                <w:szCs w:val="20"/>
              </w:rPr>
            </w:pPr>
            <w:r w:rsidRPr="00BB2F75">
              <w:rPr>
                <w:sz w:val="20"/>
                <w:szCs w:val="20"/>
              </w:rPr>
              <w:lastRenderedPageBreak/>
              <w:t>V NUID je potrebno vnesti naslednje spremembe:</w:t>
            </w:r>
          </w:p>
          <w:p w14:paraId="68B62441" w14:textId="77777777" w:rsidR="00BA72A2" w:rsidRPr="00BB2F75" w:rsidRDefault="00BA72A2" w:rsidP="00FC420F">
            <w:pPr>
              <w:jc w:val="left"/>
              <w:rPr>
                <w:sz w:val="20"/>
                <w:szCs w:val="20"/>
              </w:rPr>
            </w:pPr>
            <w:r w:rsidRPr="00BB2F75">
              <w:rPr>
                <w:sz w:val="20"/>
                <w:szCs w:val="20"/>
              </w:rPr>
              <w:t>•Pri dogodku »nezgoda med transportom goriva«, stopnja 0 je potrebna tudi aktivacija SVPIS.</w:t>
            </w:r>
          </w:p>
          <w:p w14:paraId="2E99B9D7" w14:textId="77777777" w:rsidR="00BA72A2" w:rsidRPr="00BB2F75" w:rsidRDefault="00BA72A2" w:rsidP="00FC420F">
            <w:pPr>
              <w:jc w:val="left"/>
              <w:rPr>
                <w:sz w:val="20"/>
                <w:szCs w:val="20"/>
              </w:rPr>
            </w:pPr>
            <w:r w:rsidRPr="00BB2F75">
              <w:rPr>
                <w:sz w:val="20"/>
                <w:szCs w:val="20"/>
              </w:rPr>
              <w:t>•Pri dogodku »požar na RIC« se v veljavnem dokumentu že pri stopnji 0 obvešča dežurnega inšpektorja URSJV, kar je nepotrebno. Obveščanje naj se prestavi k dogodku stopnje 1.</w:t>
            </w:r>
          </w:p>
          <w:p w14:paraId="5A7B39FB" w14:textId="77777777" w:rsidR="00BA72A2" w:rsidRPr="00BB2F75" w:rsidRDefault="00BA72A2" w:rsidP="00FC420F">
            <w:pPr>
              <w:jc w:val="left"/>
              <w:rPr>
                <w:sz w:val="20"/>
                <w:szCs w:val="20"/>
              </w:rPr>
            </w:pPr>
            <w:r w:rsidRPr="00BB2F75">
              <w:rPr>
                <w:sz w:val="20"/>
                <w:szCs w:val="20"/>
              </w:rPr>
              <w:t>•Pri dogodku »razlitje ali razsutje radioaktivne snovi« stopnje 0 predlagamo, da se aktivira delavca SVPIS v primeru neuspešne dekontaminacije.</w:t>
            </w:r>
          </w:p>
          <w:p w14:paraId="446C39F6" w14:textId="77777777" w:rsidR="00BA72A2" w:rsidRPr="00BB2F75" w:rsidRDefault="00BA72A2" w:rsidP="00FC420F">
            <w:pPr>
              <w:jc w:val="left"/>
              <w:rPr>
                <w:sz w:val="20"/>
                <w:szCs w:val="20"/>
              </w:rPr>
            </w:pPr>
            <w:r w:rsidRPr="00BB2F75">
              <w:rPr>
                <w:sz w:val="20"/>
                <w:szCs w:val="20"/>
              </w:rPr>
              <w:lastRenderedPageBreak/>
              <w:t>•Dogodek »ekstremni naravni pojav« potrebuje boljše kriterije za ločevanje med dogodkoma stopnje nevarnosti 1 in 2. Predlagamo sledeče: stopnja 1; poškodovana reaktorska stavba ali gorivo, gorivo je prekrito z vodo. Stopnja 2; poškodovana reaktorska stavba ali gorivo, obsevano gorivo je odkrito. Pri stopnji 1 je potrebno dodati evakuacijo reaktorske stavbe, pri stopnji 2 pa še evakuacijo bližnjih stavb.</w:t>
            </w:r>
          </w:p>
          <w:p w14:paraId="06F85BCD" w14:textId="43861BF4" w:rsidR="00BA72A2" w:rsidRPr="00BB2F75" w:rsidRDefault="00BA72A2" w:rsidP="00FC420F">
            <w:pPr>
              <w:jc w:val="left"/>
              <w:rPr>
                <w:sz w:val="20"/>
                <w:szCs w:val="20"/>
              </w:rPr>
            </w:pPr>
            <w:r w:rsidRPr="00BB2F75">
              <w:rPr>
                <w:sz w:val="20"/>
                <w:szCs w:val="20"/>
              </w:rPr>
              <w:t xml:space="preserve">•Dogodku »ekstremni naravni pojav« je potrebno spremeniti naslov na </w:t>
            </w:r>
            <w:r w:rsidR="00DE1750" w:rsidRPr="00BB2F75">
              <w:rPr>
                <w:sz w:val="20"/>
                <w:szCs w:val="20"/>
              </w:rPr>
              <w:t xml:space="preserve">Razširjeni projektni </w:t>
            </w:r>
            <w:r w:rsidRPr="00BB2F75">
              <w:rPr>
                <w:sz w:val="20"/>
                <w:szCs w:val="20"/>
              </w:rPr>
              <w:t>dogodek.</w:t>
            </w:r>
          </w:p>
          <w:p w14:paraId="00E67B41" w14:textId="77777777" w:rsidR="00BA72A2" w:rsidRPr="00BB2F75" w:rsidRDefault="00BA72A2" w:rsidP="00FC420F">
            <w:pPr>
              <w:jc w:val="left"/>
              <w:rPr>
                <w:sz w:val="20"/>
                <w:szCs w:val="20"/>
              </w:rPr>
            </w:pPr>
            <w:r w:rsidRPr="00BB2F75">
              <w:rPr>
                <w:sz w:val="20"/>
                <w:szCs w:val="20"/>
              </w:rPr>
              <w:t>•V dokumentu je treba določiti vodjo odziva v primeru nastopa zunanjih služb – to ne more biti oseba, zaposlena na IJS, saj nima izkušenj z vodenjem večjih intervencij. Vodenje prevzame zunanja služba, bodisi gasilci ali policisti.</w:t>
            </w:r>
          </w:p>
          <w:p w14:paraId="25130D6F" w14:textId="77777777" w:rsidR="00BA72A2" w:rsidRPr="00BB2F75" w:rsidRDefault="00BA72A2" w:rsidP="00FC420F">
            <w:pPr>
              <w:jc w:val="left"/>
              <w:rPr>
                <w:sz w:val="20"/>
                <w:szCs w:val="20"/>
              </w:rPr>
            </w:pPr>
          </w:p>
          <w:p w14:paraId="66F7243B" w14:textId="77777777" w:rsidR="00BA72A2" w:rsidRPr="00BB2F75" w:rsidRDefault="00BA72A2" w:rsidP="00FC420F">
            <w:pPr>
              <w:jc w:val="left"/>
              <w:rPr>
                <w:sz w:val="20"/>
                <w:szCs w:val="20"/>
              </w:rPr>
            </w:pPr>
          </w:p>
          <w:p w14:paraId="3235C6A9" w14:textId="77777777" w:rsidR="00BA72A2" w:rsidRPr="00BB2F75" w:rsidRDefault="00BA72A2" w:rsidP="00FC420F">
            <w:pPr>
              <w:jc w:val="left"/>
              <w:rPr>
                <w:sz w:val="20"/>
                <w:szCs w:val="20"/>
              </w:rPr>
            </w:pPr>
          </w:p>
          <w:p w14:paraId="54130DAC" w14:textId="77777777" w:rsidR="00BA72A2" w:rsidRPr="00BB2F75" w:rsidRDefault="00BA72A2" w:rsidP="00FC420F">
            <w:pPr>
              <w:jc w:val="left"/>
              <w:rPr>
                <w:sz w:val="20"/>
                <w:szCs w:val="20"/>
              </w:rPr>
            </w:pPr>
          </w:p>
          <w:p w14:paraId="7A0055E0" w14:textId="77777777" w:rsidR="00BA72A2" w:rsidRPr="00BB2F75" w:rsidRDefault="00BA72A2" w:rsidP="00FC420F">
            <w:pPr>
              <w:jc w:val="left"/>
              <w:rPr>
                <w:sz w:val="20"/>
                <w:szCs w:val="20"/>
              </w:rPr>
            </w:pPr>
          </w:p>
          <w:p w14:paraId="79EB5CC5" w14:textId="77777777" w:rsidR="00BA72A2" w:rsidRPr="00BB2F75" w:rsidRDefault="00BA72A2" w:rsidP="00FC420F">
            <w:pPr>
              <w:jc w:val="left"/>
              <w:rPr>
                <w:sz w:val="20"/>
                <w:szCs w:val="20"/>
              </w:rPr>
            </w:pPr>
          </w:p>
          <w:p w14:paraId="5552EF12" w14:textId="77777777" w:rsidR="00BA72A2" w:rsidRPr="00BB2F75" w:rsidRDefault="00BA72A2" w:rsidP="00FC420F">
            <w:pPr>
              <w:jc w:val="left"/>
              <w:rPr>
                <w:sz w:val="20"/>
                <w:szCs w:val="20"/>
              </w:rPr>
            </w:pPr>
          </w:p>
          <w:p w14:paraId="69AA68F7" w14:textId="77777777" w:rsidR="00BA72A2" w:rsidRPr="00BB2F75" w:rsidRDefault="00BA72A2" w:rsidP="00FC420F">
            <w:pPr>
              <w:jc w:val="left"/>
              <w:rPr>
                <w:sz w:val="20"/>
                <w:szCs w:val="20"/>
              </w:rPr>
            </w:pPr>
          </w:p>
          <w:p w14:paraId="4989CD5B" w14:textId="77777777" w:rsidR="00BA72A2" w:rsidRPr="00BB2F75" w:rsidRDefault="00BA72A2" w:rsidP="00FC420F">
            <w:pPr>
              <w:jc w:val="left"/>
              <w:rPr>
                <w:sz w:val="20"/>
                <w:szCs w:val="20"/>
              </w:rPr>
            </w:pPr>
          </w:p>
          <w:p w14:paraId="4697FF0A" w14:textId="77777777" w:rsidR="00BA72A2" w:rsidRPr="00BB2F75" w:rsidRDefault="00BA72A2" w:rsidP="00FC420F">
            <w:pPr>
              <w:jc w:val="left"/>
              <w:rPr>
                <w:sz w:val="20"/>
                <w:szCs w:val="20"/>
              </w:rPr>
            </w:pPr>
          </w:p>
          <w:p w14:paraId="501FFA73" w14:textId="77777777" w:rsidR="00BA72A2" w:rsidRPr="00BB2F75" w:rsidRDefault="00BA72A2" w:rsidP="00FC420F">
            <w:pPr>
              <w:jc w:val="left"/>
              <w:rPr>
                <w:sz w:val="20"/>
                <w:szCs w:val="20"/>
              </w:rPr>
            </w:pPr>
          </w:p>
          <w:p w14:paraId="75D7E31E" w14:textId="77777777" w:rsidR="00BA72A2" w:rsidRPr="00BB2F75" w:rsidRDefault="00BA72A2" w:rsidP="00FC420F">
            <w:pPr>
              <w:jc w:val="left"/>
              <w:rPr>
                <w:sz w:val="20"/>
                <w:szCs w:val="20"/>
              </w:rPr>
            </w:pPr>
          </w:p>
          <w:p w14:paraId="7630F1D4" w14:textId="77777777" w:rsidR="00BA72A2" w:rsidRPr="00BB2F75" w:rsidRDefault="00BA72A2" w:rsidP="00FC420F">
            <w:pPr>
              <w:jc w:val="left"/>
              <w:rPr>
                <w:sz w:val="20"/>
                <w:szCs w:val="20"/>
              </w:rPr>
            </w:pPr>
          </w:p>
          <w:p w14:paraId="4EBA3CA3" w14:textId="77777777" w:rsidR="00BA72A2" w:rsidRPr="00BB2F75" w:rsidRDefault="00BA72A2" w:rsidP="00FC420F">
            <w:pPr>
              <w:jc w:val="left"/>
              <w:rPr>
                <w:sz w:val="20"/>
                <w:szCs w:val="20"/>
              </w:rPr>
            </w:pPr>
          </w:p>
          <w:p w14:paraId="59B52556" w14:textId="77777777" w:rsidR="00BA72A2" w:rsidRPr="00BB2F75" w:rsidRDefault="00BA72A2" w:rsidP="00FC420F">
            <w:pPr>
              <w:jc w:val="left"/>
              <w:rPr>
                <w:sz w:val="20"/>
                <w:szCs w:val="20"/>
              </w:rPr>
            </w:pPr>
          </w:p>
          <w:p w14:paraId="15663235" w14:textId="77777777" w:rsidR="00BA72A2" w:rsidRPr="00BB2F75" w:rsidRDefault="00BA72A2" w:rsidP="00FC420F">
            <w:pPr>
              <w:jc w:val="left"/>
              <w:rPr>
                <w:sz w:val="20"/>
                <w:szCs w:val="20"/>
              </w:rPr>
            </w:pPr>
          </w:p>
          <w:p w14:paraId="0CA0C631" w14:textId="77777777" w:rsidR="00BA72A2" w:rsidRPr="00BB2F75" w:rsidRDefault="00BA72A2" w:rsidP="00FC420F">
            <w:pPr>
              <w:jc w:val="left"/>
              <w:rPr>
                <w:sz w:val="20"/>
                <w:szCs w:val="20"/>
              </w:rPr>
            </w:pPr>
          </w:p>
          <w:p w14:paraId="0EDFFC5A" w14:textId="77777777" w:rsidR="00BA72A2" w:rsidRPr="00BB2F75" w:rsidRDefault="00BA72A2" w:rsidP="00FC420F">
            <w:pPr>
              <w:jc w:val="left"/>
              <w:rPr>
                <w:sz w:val="20"/>
                <w:szCs w:val="20"/>
              </w:rPr>
            </w:pPr>
          </w:p>
          <w:p w14:paraId="41E0C52A" w14:textId="77777777" w:rsidR="00BA72A2" w:rsidRPr="00BB2F75" w:rsidRDefault="00BA72A2" w:rsidP="00FC420F">
            <w:pPr>
              <w:jc w:val="left"/>
              <w:rPr>
                <w:sz w:val="20"/>
                <w:szCs w:val="20"/>
              </w:rPr>
            </w:pPr>
          </w:p>
          <w:p w14:paraId="66F8A623" w14:textId="77777777" w:rsidR="00BA72A2" w:rsidRPr="00BB2F75" w:rsidRDefault="00BA72A2" w:rsidP="00FC420F">
            <w:pPr>
              <w:jc w:val="left"/>
              <w:rPr>
                <w:sz w:val="20"/>
                <w:szCs w:val="20"/>
              </w:rPr>
            </w:pPr>
          </w:p>
        </w:tc>
        <w:tc>
          <w:tcPr>
            <w:tcW w:w="2268" w:type="dxa"/>
            <w:gridSpan w:val="3"/>
            <w:shd w:val="clear" w:color="auto" w:fill="auto"/>
          </w:tcPr>
          <w:p w14:paraId="6C0A6A4C" w14:textId="77777777" w:rsidR="00BA72A2" w:rsidRPr="00BB2F75" w:rsidRDefault="00BA72A2" w:rsidP="00044F89">
            <w:pPr>
              <w:jc w:val="left"/>
              <w:rPr>
                <w:sz w:val="20"/>
                <w:szCs w:val="20"/>
              </w:rPr>
            </w:pPr>
            <w:r w:rsidRPr="00BB2F75">
              <w:rPr>
                <w:sz w:val="20"/>
                <w:szCs w:val="20"/>
              </w:rPr>
              <w:lastRenderedPageBreak/>
              <w:t>12.1. V NUID je pri dogodku »nezgoda med transportom goriva«, za stopnjo 0 potrebno dodati tudi aktivacijo SVPIS.</w:t>
            </w:r>
          </w:p>
        </w:tc>
        <w:tc>
          <w:tcPr>
            <w:tcW w:w="1276" w:type="dxa"/>
            <w:shd w:val="clear" w:color="auto" w:fill="auto"/>
          </w:tcPr>
          <w:p w14:paraId="669CE0CA" w14:textId="08679612" w:rsidR="00BA72A2" w:rsidRPr="00BB2F75" w:rsidRDefault="008C335B" w:rsidP="00044F89">
            <w:pPr>
              <w:jc w:val="left"/>
              <w:rPr>
                <w:sz w:val="20"/>
                <w:szCs w:val="20"/>
              </w:rPr>
            </w:pPr>
            <w:r w:rsidRPr="00BB2F75">
              <w:rPr>
                <w:sz w:val="20"/>
                <w:szCs w:val="20"/>
              </w:rPr>
              <w:t>2</w:t>
            </w:r>
          </w:p>
        </w:tc>
      </w:tr>
      <w:tr w:rsidR="00BA72A2" w:rsidRPr="00BB2F75" w14:paraId="7BE511AB" w14:textId="77777777" w:rsidTr="00223964">
        <w:tc>
          <w:tcPr>
            <w:tcW w:w="567" w:type="dxa"/>
            <w:vMerge/>
            <w:shd w:val="clear" w:color="auto" w:fill="auto"/>
          </w:tcPr>
          <w:p w14:paraId="6671D683" w14:textId="77777777" w:rsidR="00BA72A2" w:rsidRPr="00BB2F75" w:rsidRDefault="00BA72A2" w:rsidP="00044F89">
            <w:pPr>
              <w:jc w:val="left"/>
              <w:rPr>
                <w:sz w:val="20"/>
                <w:szCs w:val="20"/>
              </w:rPr>
            </w:pPr>
          </w:p>
        </w:tc>
        <w:tc>
          <w:tcPr>
            <w:tcW w:w="1276" w:type="dxa"/>
            <w:vMerge/>
            <w:shd w:val="clear" w:color="auto" w:fill="auto"/>
          </w:tcPr>
          <w:p w14:paraId="383F3B14" w14:textId="77777777" w:rsidR="00BA72A2" w:rsidRPr="00BB2F75" w:rsidRDefault="00BA72A2" w:rsidP="00044F89">
            <w:pPr>
              <w:jc w:val="left"/>
              <w:rPr>
                <w:sz w:val="20"/>
                <w:szCs w:val="20"/>
              </w:rPr>
            </w:pPr>
          </w:p>
        </w:tc>
        <w:tc>
          <w:tcPr>
            <w:tcW w:w="3685" w:type="dxa"/>
            <w:vMerge/>
            <w:shd w:val="clear" w:color="auto" w:fill="auto"/>
          </w:tcPr>
          <w:p w14:paraId="6CCA3FC9" w14:textId="77777777" w:rsidR="00BA72A2" w:rsidRPr="00BB2F75" w:rsidRDefault="00BA72A2" w:rsidP="00044F89">
            <w:pPr>
              <w:jc w:val="left"/>
              <w:rPr>
                <w:sz w:val="20"/>
                <w:szCs w:val="20"/>
              </w:rPr>
            </w:pPr>
          </w:p>
        </w:tc>
        <w:tc>
          <w:tcPr>
            <w:tcW w:w="4395" w:type="dxa"/>
            <w:vMerge/>
            <w:shd w:val="clear" w:color="auto" w:fill="auto"/>
          </w:tcPr>
          <w:p w14:paraId="25FDF3D6" w14:textId="77777777" w:rsidR="00BA72A2" w:rsidRPr="00BB2F75" w:rsidRDefault="00BA72A2" w:rsidP="00044F89">
            <w:pPr>
              <w:jc w:val="left"/>
              <w:rPr>
                <w:sz w:val="20"/>
                <w:szCs w:val="20"/>
              </w:rPr>
            </w:pPr>
          </w:p>
        </w:tc>
        <w:tc>
          <w:tcPr>
            <w:tcW w:w="2268" w:type="dxa"/>
            <w:gridSpan w:val="3"/>
            <w:shd w:val="clear" w:color="auto" w:fill="auto"/>
          </w:tcPr>
          <w:p w14:paraId="1A802F49" w14:textId="4A5AC12E" w:rsidR="00BA72A2" w:rsidRPr="00BB2F75" w:rsidRDefault="00BA72A2" w:rsidP="00044F89">
            <w:pPr>
              <w:jc w:val="left"/>
              <w:rPr>
                <w:sz w:val="20"/>
                <w:szCs w:val="20"/>
              </w:rPr>
            </w:pPr>
            <w:r w:rsidRPr="00BB2F75">
              <w:rPr>
                <w:sz w:val="20"/>
                <w:szCs w:val="20"/>
              </w:rPr>
              <w:t xml:space="preserve">12.2 V NUID se pri dogodku »požar na RIC« v veljavnem dokumentu že pri stopnji 0 obvešča </w:t>
            </w:r>
            <w:r w:rsidRPr="00BB2F75">
              <w:rPr>
                <w:sz w:val="20"/>
                <w:szCs w:val="20"/>
              </w:rPr>
              <w:lastRenderedPageBreak/>
              <w:t>dežurnega URSJV, kar je nepotrebno. Obveščanje naj se prestavi k dogodku stopnje 1.</w:t>
            </w:r>
          </w:p>
        </w:tc>
        <w:tc>
          <w:tcPr>
            <w:tcW w:w="1276" w:type="dxa"/>
            <w:shd w:val="clear" w:color="auto" w:fill="auto"/>
          </w:tcPr>
          <w:p w14:paraId="42A2D57E" w14:textId="249CA900" w:rsidR="00BA72A2" w:rsidRPr="00BB2F75" w:rsidRDefault="008C335B" w:rsidP="00044F89">
            <w:pPr>
              <w:jc w:val="left"/>
              <w:rPr>
                <w:sz w:val="20"/>
                <w:szCs w:val="20"/>
              </w:rPr>
            </w:pPr>
            <w:r w:rsidRPr="00BB2F75">
              <w:rPr>
                <w:sz w:val="20"/>
                <w:szCs w:val="20"/>
              </w:rPr>
              <w:lastRenderedPageBreak/>
              <w:t>2</w:t>
            </w:r>
          </w:p>
        </w:tc>
      </w:tr>
      <w:tr w:rsidR="00BA72A2" w:rsidRPr="00BB2F75" w14:paraId="5C1F5A83" w14:textId="77777777" w:rsidTr="00223964">
        <w:tc>
          <w:tcPr>
            <w:tcW w:w="567" w:type="dxa"/>
            <w:vMerge/>
            <w:shd w:val="clear" w:color="auto" w:fill="auto"/>
          </w:tcPr>
          <w:p w14:paraId="1DE3D797" w14:textId="77777777" w:rsidR="00BA72A2" w:rsidRPr="00BB2F75" w:rsidRDefault="00BA72A2" w:rsidP="00044F89">
            <w:pPr>
              <w:jc w:val="left"/>
              <w:rPr>
                <w:sz w:val="20"/>
                <w:szCs w:val="20"/>
              </w:rPr>
            </w:pPr>
          </w:p>
        </w:tc>
        <w:tc>
          <w:tcPr>
            <w:tcW w:w="1276" w:type="dxa"/>
            <w:vMerge/>
            <w:shd w:val="clear" w:color="auto" w:fill="auto"/>
          </w:tcPr>
          <w:p w14:paraId="48D2891B" w14:textId="77777777" w:rsidR="00BA72A2" w:rsidRPr="00BB2F75" w:rsidRDefault="00BA72A2" w:rsidP="00044F89">
            <w:pPr>
              <w:jc w:val="left"/>
              <w:rPr>
                <w:sz w:val="20"/>
                <w:szCs w:val="20"/>
              </w:rPr>
            </w:pPr>
          </w:p>
        </w:tc>
        <w:tc>
          <w:tcPr>
            <w:tcW w:w="3685" w:type="dxa"/>
            <w:vMerge/>
            <w:shd w:val="clear" w:color="auto" w:fill="auto"/>
          </w:tcPr>
          <w:p w14:paraId="4FE2B510" w14:textId="77777777" w:rsidR="00BA72A2" w:rsidRPr="00BB2F75" w:rsidRDefault="00BA72A2" w:rsidP="00044F89">
            <w:pPr>
              <w:jc w:val="left"/>
              <w:rPr>
                <w:sz w:val="20"/>
                <w:szCs w:val="20"/>
              </w:rPr>
            </w:pPr>
          </w:p>
        </w:tc>
        <w:tc>
          <w:tcPr>
            <w:tcW w:w="4395" w:type="dxa"/>
            <w:vMerge/>
            <w:shd w:val="clear" w:color="auto" w:fill="auto"/>
          </w:tcPr>
          <w:p w14:paraId="47490200" w14:textId="77777777" w:rsidR="00BA72A2" w:rsidRPr="00BB2F75" w:rsidRDefault="00BA72A2" w:rsidP="00044F89">
            <w:pPr>
              <w:jc w:val="left"/>
              <w:rPr>
                <w:sz w:val="20"/>
                <w:szCs w:val="20"/>
              </w:rPr>
            </w:pPr>
          </w:p>
        </w:tc>
        <w:tc>
          <w:tcPr>
            <w:tcW w:w="2268" w:type="dxa"/>
            <w:gridSpan w:val="3"/>
            <w:shd w:val="clear" w:color="auto" w:fill="auto"/>
          </w:tcPr>
          <w:p w14:paraId="56DE9603" w14:textId="77777777" w:rsidR="00BA72A2" w:rsidRPr="00BB2F75" w:rsidRDefault="00BA72A2" w:rsidP="00044F89">
            <w:pPr>
              <w:jc w:val="left"/>
              <w:rPr>
                <w:sz w:val="20"/>
                <w:szCs w:val="20"/>
              </w:rPr>
            </w:pPr>
            <w:r w:rsidRPr="00BB2F75">
              <w:rPr>
                <w:sz w:val="20"/>
                <w:szCs w:val="20"/>
              </w:rPr>
              <w:t>12.3. V NUID pri dogodku »razlitje ali razsutje radioaktivne snovi« stopnje 0 predlagamo, da se aktivira delavca SVPIS v primeru neuspešne dekontaminacije.</w:t>
            </w:r>
          </w:p>
        </w:tc>
        <w:tc>
          <w:tcPr>
            <w:tcW w:w="1276" w:type="dxa"/>
            <w:shd w:val="clear" w:color="auto" w:fill="auto"/>
          </w:tcPr>
          <w:p w14:paraId="342DCD07" w14:textId="54BF9C31" w:rsidR="00BA72A2" w:rsidRPr="00BB2F75" w:rsidRDefault="008C335B" w:rsidP="00044F89">
            <w:pPr>
              <w:jc w:val="left"/>
              <w:rPr>
                <w:sz w:val="20"/>
                <w:szCs w:val="20"/>
              </w:rPr>
            </w:pPr>
            <w:r w:rsidRPr="00BB2F75">
              <w:rPr>
                <w:sz w:val="20"/>
                <w:szCs w:val="20"/>
              </w:rPr>
              <w:t>2</w:t>
            </w:r>
          </w:p>
        </w:tc>
      </w:tr>
      <w:tr w:rsidR="00BA72A2" w:rsidRPr="00BB2F75" w14:paraId="6AF75671" w14:textId="77777777" w:rsidTr="00223964">
        <w:tc>
          <w:tcPr>
            <w:tcW w:w="567" w:type="dxa"/>
            <w:vMerge/>
            <w:shd w:val="clear" w:color="auto" w:fill="auto"/>
          </w:tcPr>
          <w:p w14:paraId="39E02CAE" w14:textId="77777777" w:rsidR="00BA72A2" w:rsidRPr="00BB2F75" w:rsidRDefault="00BA72A2" w:rsidP="00044F89">
            <w:pPr>
              <w:jc w:val="left"/>
              <w:rPr>
                <w:sz w:val="20"/>
                <w:szCs w:val="20"/>
              </w:rPr>
            </w:pPr>
          </w:p>
        </w:tc>
        <w:tc>
          <w:tcPr>
            <w:tcW w:w="1276" w:type="dxa"/>
            <w:vMerge/>
            <w:shd w:val="clear" w:color="auto" w:fill="auto"/>
          </w:tcPr>
          <w:p w14:paraId="681EE7ED" w14:textId="77777777" w:rsidR="00BA72A2" w:rsidRPr="00BB2F75" w:rsidRDefault="00BA72A2" w:rsidP="00044F89">
            <w:pPr>
              <w:jc w:val="left"/>
              <w:rPr>
                <w:sz w:val="20"/>
                <w:szCs w:val="20"/>
              </w:rPr>
            </w:pPr>
          </w:p>
        </w:tc>
        <w:tc>
          <w:tcPr>
            <w:tcW w:w="3685" w:type="dxa"/>
            <w:vMerge/>
            <w:shd w:val="clear" w:color="auto" w:fill="auto"/>
          </w:tcPr>
          <w:p w14:paraId="04B44B57" w14:textId="77777777" w:rsidR="00BA72A2" w:rsidRPr="00BB2F75" w:rsidRDefault="00BA72A2" w:rsidP="00044F89">
            <w:pPr>
              <w:jc w:val="left"/>
              <w:rPr>
                <w:sz w:val="20"/>
                <w:szCs w:val="20"/>
              </w:rPr>
            </w:pPr>
          </w:p>
        </w:tc>
        <w:tc>
          <w:tcPr>
            <w:tcW w:w="4395" w:type="dxa"/>
            <w:vMerge/>
            <w:shd w:val="clear" w:color="auto" w:fill="auto"/>
          </w:tcPr>
          <w:p w14:paraId="13BAECB9" w14:textId="77777777" w:rsidR="00BA72A2" w:rsidRPr="00BB2F75" w:rsidRDefault="00BA72A2" w:rsidP="00044F89">
            <w:pPr>
              <w:jc w:val="left"/>
              <w:rPr>
                <w:sz w:val="20"/>
                <w:szCs w:val="20"/>
              </w:rPr>
            </w:pPr>
          </w:p>
        </w:tc>
        <w:tc>
          <w:tcPr>
            <w:tcW w:w="2268" w:type="dxa"/>
            <w:gridSpan w:val="3"/>
            <w:shd w:val="clear" w:color="auto" w:fill="auto"/>
          </w:tcPr>
          <w:p w14:paraId="05183DD1" w14:textId="77777777" w:rsidR="00BA72A2" w:rsidRPr="00BB2F75" w:rsidRDefault="00BA72A2" w:rsidP="00FC420F">
            <w:pPr>
              <w:jc w:val="left"/>
              <w:rPr>
                <w:sz w:val="20"/>
                <w:szCs w:val="20"/>
              </w:rPr>
            </w:pPr>
            <w:r w:rsidRPr="00BB2F75">
              <w:rPr>
                <w:sz w:val="20"/>
                <w:szCs w:val="20"/>
              </w:rPr>
              <w:t>12.4. V NUID potrebuje dogodek »ekstremni naravni pojav« boljše kriterije za ločevanje med dogodkoma stopnje nevarnosti 1 in 2. Predlagamo sledeče: stopnja 1; poškodovana reaktorska stavba ali gorivo, gorivo je prekrito z vodo. Stopnja 2; poškodovana reaktorska stavba ali gorivo, obsevano gorivo je odkrito. Pri stopnji 1 je potrebno dodati evakuacijo reaktorske stavbe, pri stopnji 2 pa še evakuacijo bližnjih stavb.</w:t>
            </w:r>
          </w:p>
        </w:tc>
        <w:tc>
          <w:tcPr>
            <w:tcW w:w="1276" w:type="dxa"/>
            <w:shd w:val="clear" w:color="auto" w:fill="auto"/>
          </w:tcPr>
          <w:p w14:paraId="0E082EC8" w14:textId="02AB59CE" w:rsidR="00BA72A2" w:rsidRPr="00BB2F75" w:rsidRDefault="008C335B" w:rsidP="00044F89">
            <w:pPr>
              <w:jc w:val="left"/>
              <w:rPr>
                <w:sz w:val="20"/>
                <w:szCs w:val="20"/>
              </w:rPr>
            </w:pPr>
            <w:r w:rsidRPr="00BB2F75">
              <w:rPr>
                <w:sz w:val="20"/>
                <w:szCs w:val="20"/>
              </w:rPr>
              <w:t>2</w:t>
            </w:r>
          </w:p>
        </w:tc>
      </w:tr>
      <w:tr w:rsidR="008C335B" w:rsidRPr="00BB2F75" w14:paraId="4DC2DE01" w14:textId="77777777" w:rsidTr="00F04ED3">
        <w:trPr>
          <w:trHeight w:val="1390"/>
        </w:trPr>
        <w:tc>
          <w:tcPr>
            <w:tcW w:w="567" w:type="dxa"/>
            <w:vMerge/>
            <w:shd w:val="clear" w:color="auto" w:fill="auto"/>
          </w:tcPr>
          <w:p w14:paraId="2DBC1833" w14:textId="77777777" w:rsidR="008C335B" w:rsidRPr="00BB2F75" w:rsidRDefault="008C335B" w:rsidP="00044F89">
            <w:pPr>
              <w:jc w:val="left"/>
              <w:rPr>
                <w:sz w:val="20"/>
                <w:szCs w:val="20"/>
              </w:rPr>
            </w:pPr>
          </w:p>
        </w:tc>
        <w:tc>
          <w:tcPr>
            <w:tcW w:w="1276" w:type="dxa"/>
            <w:vMerge/>
            <w:shd w:val="clear" w:color="auto" w:fill="auto"/>
          </w:tcPr>
          <w:p w14:paraId="23F92CC7" w14:textId="77777777" w:rsidR="008C335B" w:rsidRPr="00BB2F75" w:rsidRDefault="008C335B" w:rsidP="00044F89">
            <w:pPr>
              <w:jc w:val="left"/>
              <w:rPr>
                <w:sz w:val="20"/>
                <w:szCs w:val="20"/>
              </w:rPr>
            </w:pPr>
          </w:p>
        </w:tc>
        <w:tc>
          <w:tcPr>
            <w:tcW w:w="3685" w:type="dxa"/>
            <w:vMerge/>
            <w:shd w:val="clear" w:color="auto" w:fill="auto"/>
          </w:tcPr>
          <w:p w14:paraId="29379660" w14:textId="77777777" w:rsidR="008C335B" w:rsidRPr="00BB2F75" w:rsidRDefault="008C335B" w:rsidP="00044F89">
            <w:pPr>
              <w:jc w:val="left"/>
              <w:rPr>
                <w:sz w:val="20"/>
                <w:szCs w:val="20"/>
              </w:rPr>
            </w:pPr>
          </w:p>
        </w:tc>
        <w:tc>
          <w:tcPr>
            <w:tcW w:w="4395" w:type="dxa"/>
            <w:vMerge/>
            <w:shd w:val="clear" w:color="auto" w:fill="auto"/>
          </w:tcPr>
          <w:p w14:paraId="5490B0AC" w14:textId="77777777" w:rsidR="008C335B" w:rsidRPr="00BB2F75" w:rsidRDefault="008C335B" w:rsidP="00044F89">
            <w:pPr>
              <w:jc w:val="left"/>
              <w:rPr>
                <w:sz w:val="20"/>
                <w:szCs w:val="20"/>
              </w:rPr>
            </w:pPr>
          </w:p>
        </w:tc>
        <w:tc>
          <w:tcPr>
            <w:tcW w:w="2268" w:type="dxa"/>
            <w:gridSpan w:val="3"/>
            <w:shd w:val="clear" w:color="auto" w:fill="auto"/>
          </w:tcPr>
          <w:p w14:paraId="4DD6A17B" w14:textId="0AEB32BD" w:rsidR="008C335B" w:rsidRPr="00BB2F75" w:rsidRDefault="008C335B" w:rsidP="00044F89">
            <w:pPr>
              <w:jc w:val="left"/>
              <w:rPr>
                <w:sz w:val="20"/>
                <w:szCs w:val="20"/>
              </w:rPr>
            </w:pPr>
            <w:r w:rsidRPr="00BB2F75">
              <w:rPr>
                <w:sz w:val="20"/>
                <w:szCs w:val="20"/>
              </w:rPr>
              <w:t>12.5. V NUID je pri dogodku »ekstremni naravni pojav« potrebno spremeniti naslov v razširjeni projektni dogodek.</w:t>
            </w:r>
          </w:p>
        </w:tc>
        <w:tc>
          <w:tcPr>
            <w:tcW w:w="1276" w:type="dxa"/>
            <w:shd w:val="clear" w:color="auto" w:fill="auto"/>
          </w:tcPr>
          <w:p w14:paraId="784E9C9E" w14:textId="1469D576" w:rsidR="008C335B" w:rsidRPr="00BB2F75" w:rsidRDefault="008C335B" w:rsidP="00044F89">
            <w:pPr>
              <w:jc w:val="left"/>
              <w:rPr>
                <w:sz w:val="20"/>
                <w:szCs w:val="20"/>
              </w:rPr>
            </w:pPr>
            <w:r w:rsidRPr="00BB2F75">
              <w:rPr>
                <w:sz w:val="20"/>
                <w:szCs w:val="20"/>
              </w:rPr>
              <w:t>2</w:t>
            </w:r>
          </w:p>
          <w:p w14:paraId="7ADB43B8" w14:textId="77777777" w:rsidR="008C335B" w:rsidRPr="00BB2F75" w:rsidRDefault="008C335B" w:rsidP="00044F89">
            <w:pPr>
              <w:jc w:val="left"/>
              <w:rPr>
                <w:sz w:val="20"/>
                <w:szCs w:val="20"/>
              </w:rPr>
            </w:pPr>
          </w:p>
          <w:p w14:paraId="48C1E074" w14:textId="77777777" w:rsidR="008C335B" w:rsidRPr="00BB2F75" w:rsidRDefault="008C335B" w:rsidP="00044F89">
            <w:pPr>
              <w:jc w:val="left"/>
              <w:rPr>
                <w:sz w:val="20"/>
                <w:szCs w:val="20"/>
              </w:rPr>
            </w:pPr>
          </w:p>
          <w:p w14:paraId="50CCB0A9" w14:textId="77777777" w:rsidR="008C335B" w:rsidRPr="00BB2F75" w:rsidRDefault="008C335B" w:rsidP="00044F89">
            <w:pPr>
              <w:jc w:val="left"/>
              <w:rPr>
                <w:sz w:val="20"/>
                <w:szCs w:val="20"/>
              </w:rPr>
            </w:pPr>
          </w:p>
          <w:p w14:paraId="3DFDD436" w14:textId="77777777" w:rsidR="008C335B" w:rsidRPr="00BB2F75" w:rsidRDefault="008C335B" w:rsidP="00044F89">
            <w:pPr>
              <w:jc w:val="left"/>
              <w:rPr>
                <w:sz w:val="20"/>
                <w:szCs w:val="20"/>
              </w:rPr>
            </w:pPr>
          </w:p>
        </w:tc>
      </w:tr>
      <w:tr w:rsidR="00DB374F" w:rsidRPr="00BB2F75" w14:paraId="1BFB441E" w14:textId="77777777" w:rsidTr="00DB374F">
        <w:trPr>
          <w:trHeight w:val="3895"/>
        </w:trPr>
        <w:tc>
          <w:tcPr>
            <w:tcW w:w="567" w:type="dxa"/>
            <w:vMerge/>
            <w:tcBorders>
              <w:bottom w:val="single" w:sz="4" w:space="0" w:color="auto"/>
            </w:tcBorders>
            <w:shd w:val="clear" w:color="auto" w:fill="auto"/>
          </w:tcPr>
          <w:p w14:paraId="55A3A97F" w14:textId="77777777" w:rsidR="00DB374F" w:rsidRPr="00BB2F75" w:rsidRDefault="00DB374F" w:rsidP="00044F89">
            <w:pPr>
              <w:jc w:val="left"/>
              <w:rPr>
                <w:sz w:val="20"/>
                <w:szCs w:val="20"/>
              </w:rPr>
            </w:pPr>
          </w:p>
        </w:tc>
        <w:tc>
          <w:tcPr>
            <w:tcW w:w="1276" w:type="dxa"/>
            <w:vMerge/>
            <w:tcBorders>
              <w:bottom w:val="single" w:sz="4" w:space="0" w:color="auto"/>
            </w:tcBorders>
            <w:shd w:val="clear" w:color="auto" w:fill="auto"/>
          </w:tcPr>
          <w:p w14:paraId="02AA5152" w14:textId="77777777" w:rsidR="00DB374F" w:rsidRPr="00BB2F75" w:rsidRDefault="00DB374F" w:rsidP="00044F89">
            <w:pPr>
              <w:jc w:val="left"/>
              <w:rPr>
                <w:sz w:val="20"/>
                <w:szCs w:val="20"/>
              </w:rPr>
            </w:pPr>
          </w:p>
        </w:tc>
        <w:tc>
          <w:tcPr>
            <w:tcW w:w="3685" w:type="dxa"/>
            <w:vMerge/>
            <w:tcBorders>
              <w:bottom w:val="single" w:sz="4" w:space="0" w:color="auto"/>
            </w:tcBorders>
            <w:shd w:val="clear" w:color="auto" w:fill="auto"/>
          </w:tcPr>
          <w:p w14:paraId="5AFE64A5" w14:textId="77777777" w:rsidR="00DB374F" w:rsidRPr="00BB2F75" w:rsidRDefault="00DB374F" w:rsidP="00044F89">
            <w:pPr>
              <w:jc w:val="left"/>
              <w:rPr>
                <w:sz w:val="20"/>
                <w:szCs w:val="20"/>
              </w:rPr>
            </w:pPr>
          </w:p>
        </w:tc>
        <w:tc>
          <w:tcPr>
            <w:tcW w:w="4395" w:type="dxa"/>
            <w:vMerge/>
            <w:tcBorders>
              <w:bottom w:val="single" w:sz="4" w:space="0" w:color="auto"/>
            </w:tcBorders>
            <w:shd w:val="clear" w:color="auto" w:fill="auto"/>
          </w:tcPr>
          <w:p w14:paraId="6C67EE13" w14:textId="77777777" w:rsidR="00DB374F" w:rsidRPr="00BB2F75" w:rsidRDefault="00DB374F" w:rsidP="00044F89">
            <w:pPr>
              <w:jc w:val="left"/>
              <w:rPr>
                <w:sz w:val="20"/>
                <w:szCs w:val="20"/>
              </w:rPr>
            </w:pPr>
          </w:p>
        </w:tc>
        <w:tc>
          <w:tcPr>
            <w:tcW w:w="2268" w:type="dxa"/>
            <w:gridSpan w:val="3"/>
            <w:tcBorders>
              <w:bottom w:val="single" w:sz="4" w:space="0" w:color="auto"/>
            </w:tcBorders>
            <w:shd w:val="clear" w:color="auto" w:fill="auto"/>
          </w:tcPr>
          <w:p w14:paraId="324D6818" w14:textId="239AE0C8" w:rsidR="00DB374F" w:rsidRPr="00BB2F75" w:rsidRDefault="00DB374F" w:rsidP="00044F89">
            <w:pPr>
              <w:jc w:val="left"/>
              <w:rPr>
                <w:sz w:val="20"/>
                <w:szCs w:val="20"/>
              </w:rPr>
            </w:pPr>
            <w:r w:rsidRPr="00BB2F75">
              <w:rPr>
                <w:sz w:val="20"/>
                <w:szCs w:val="20"/>
              </w:rPr>
              <w:t xml:space="preserve">12.6. V NUID je treba določiti vodjo odziva v primeru nastopa zunanjih služb oziroma opisati verigo poveljevanja za večji dogodek – vodja intervencije ne more biti oseba, zaposlena na IJS, saj nima izkušenj z vodenjem večjih intervencij. Vodenje prevzame zunanja služba, bodisi gasilci ali policisti, odvisno od narave dogodka. </w:t>
            </w:r>
          </w:p>
        </w:tc>
        <w:tc>
          <w:tcPr>
            <w:tcW w:w="1276" w:type="dxa"/>
            <w:tcBorders>
              <w:bottom w:val="single" w:sz="4" w:space="0" w:color="auto"/>
            </w:tcBorders>
            <w:shd w:val="clear" w:color="auto" w:fill="auto"/>
          </w:tcPr>
          <w:p w14:paraId="5E9F2FD7" w14:textId="5B7A5B06" w:rsidR="00DB374F" w:rsidRPr="00BB2F75" w:rsidRDefault="008C335B" w:rsidP="00044F89">
            <w:pPr>
              <w:jc w:val="left"/>
              <w:rPr>
                <w:sz w:val="20"/>
                <w:szCs w:val="20"/>
              </w:rPr>
            </w:pPr>
            <w:r w:rsidRPr="00BB2F75">
              <w:rPr>
                <w:sz w:val="20"/>
                <w:szCs w:val="20"/>
              </w:rPr>
              <w:t>2</w:t>
            </w:r>
          </w:p>
        </w:tc>
      </w:tr>
      <w:tr w:rsidR="00BA72A2" w:rsidRPr="00BB2F75" w14:paraId="5A69E344" w14:textId="77777777" w:rsidTr="00223964">
        <w:trPr>
          <w:trHeight w:val="370"/>
        </w:trPr>
        <w:tc>
          <w:tcPr>
            <w:tcW w:w="567" w:type="dxa"/>
            <w:vMerge/>
            <w:shd w:val="clear" w:color="auto" w:fill="auto"/>
          </w:tcPr>
          <w:p w14:paraId="1170F3CA" w14:textId="77777777" w:rsidR="00BA72A2" w:rsidRPr="00BB2F75" w:rsidRDefault="00BA72A2" w:rsidP="00044F89">
            <w:pPr>
              <w:jc w:val="left"/>
              <w:rPr>
                <w:sz w:val="20"/>
                <w:szCs w:val="20"/>
              </w:rPr>
            </w:pPr>
          </w:p>
        </w:tc>
        <w:tc>
          <w:tcPr>
            <w:tcW w:w="1276" w:type="dxa"/>
            <w:vMerge/>
            <w:shd w:val="clear" w:color="auto" w:fill="auto"/>
          </w:tcPr>
          <w:p w14:paraId="35454B66" w14:textId="77777777" w:rsidR="00BA72A2" w:rsidRPr="00BB2F75" w:rsidRDefault="00BA72A2" w:rsidP="00044F89">
            <w:pPr>
              <w:jc w:val="left"/>
              <w:rPr>
                <w:sz w:val="20"/>
                <w:szCs w:val="20"/>
              </w:rPr>
            </w:pPr>
          </w:p>
        </w:tc>
        <w:tc>
          <w:tcPr>
            <w:tcW w:w="3685" w:type="dxa"/>
            <w:vMerge/>
            <w:shd w:val="clear" w:color="auto" w:fill="auto"/>
          </w:tcPr>
          <w:p w14:paraId="3E6A58AE" w14:textId="77777777" w:rsidR="00BA72A2" w:rsidRPr="00BB2F75" w:rsidRDefault="00BA72A2" w:rsidP="00044F89">
            <w:pPr>
              <w:jc w:val="left"/>
              <w:rPr>
                <w:sz w:val="20"/>
                <w:szCs w:val="20"/>
              </w:rPr>
            </w:pPr>
          </w:p>
        </w:tc>
        <w:tc>
          <w:tcPr>
            <w:tcW w:w="4395" w:type="dxa"/>
            <w:vMerge/>
            <w:shd w:val="clear" w:color="auto" w:fill="auto"/>
          </w:tcPr>
          <w:p w14:paraId="10D8CFC6" w14:textId="77777777" w:rsidR="00BA72A2" w:rsidRPr="00BB2F75" w:rsidRDefault="00BA72A2" w:rsidP="00044F89">
            <w:pPr>
              <w:jc w:val="left"/>
              <w:rPr>
                <w:sz w:val="20"/>
                <w:szCs w:val="20"/>
              </w:rPr>
            </w:pPr>
          </w:p>
        </w:tc>
        <w:tc>
          <w:tcPr>
            <w:tcW w:w="2268" w:type="dxa"/>
            <w:gridSpan w:val="3"/>
            <w:shd w:val="clear" w:color="auto" w:fill="auto"/>
          </w:tcPr>
          <w:p w14:paraId="68A79A1F" w14:textId="77777777" w:rsidR="00BA72A2" w:rsidRPr="00BB2F75" w:rsidRDefault="00BA72A2" w:rsidP="00044F89">
            <w:pPr>
              <w:jc w:val="left"/>
              <w:rPr>
                <w:sz w:val="20"/>
                <w:szCs w:val="20"/>
              </w:rPr>
            </w:pPr>
            <w:r w:rsidRPr="00BB2F75">
              <w:rPr>
                <w:sz w:val="20"/>
                <w:szCs w:val="20"/>
              </w:rPr>
              <w:t>12.7 Organizirati moramo vajo za zaposlene IJS na temo razširjenega projektnega dogodka.</w:t>
            </w:r>
          </w:p>
        </w:tc>
        <w:tc>
          <w:tcPr>
            <w:tcW w:w="1276" w:type="dxa"/>
            <w:shd w:val="clear" w:color="auto" w:fill="auto"/>
          </w:tcPr>
          <w:p w14:paraId="00D08423" w14:textId="3B0508DD" w:rsidR="00BA72A2" w:rsidRPr="00BB2F75" w:rsidRDefault="00F918C1" w:rsidP="00044F89">
            <w:pPr>
              <w:jc w:val="left"/>
              <w:rPr>
                <w:sz w:val="20"/>
                <w:szCs w:val="20"/>
              </w:rPr>
            </w:pPr>
            <w:r>
              <w:rPr>
                <w:sz w:val="20"/>
                <w:szCs w:val="20"/>
              </w:rPr>
              <w:t>2</w:t>
            </w:r>
          </w:p>
        </w:tc>
      </w:tr>
      <w:tr w:rsidR="00AE6B87" w:rsidRPr="00BB2F75" w14:paraId="65C890F7" w14:textId="77777777" w:rsidTr="00223964">
        <w:tc>
          <w:tcPr>
            <w:tcW w:w="567" w:type="dxa"/>
            <w:vMerge w:val="restart"/>
            <w:shd w:val="clear" w:color="auto" w:fill="auto"/>
          </w:tcPr>
          <w:p w14:paraId="2B409C85" w14:textId="77777777" w:rsidR="00AE6B87" w:rsidRPr="00BB2F75" w:rsidRDefault="00AE6B87" w:rsidP="00044F89">
            <w:pPr>
              <w:jc w:val="left"/>
              <w:rPr>
                <w:sz w:val="20"/>
                <w:szCs w:val="20"/>
              </w:rPr>
            </w:pPr>
            <w:r w:rsidRPr="00BB2F75">
              <w:rPr>
                <w:sz w:val="20"/>
                <w:szCs w:val="20"/>
              </w:rPr>
              <w:t>13.</w:t>
            </w:r>
          </w:p>
          <w:p w14:paraId="68C16013" w14:textId="77777777" w:rsidR="00261D14" w:rsidRPr="00BB2F75" w:rsidRDefault="00261D14" w:rsidP="00044F89">
            <w:pPr>
              <w:jc w:val="left"/>
              <w:rPr>
                <w:sz w:val="20"/>
                <w:szCs w:val="20"/>
              </w:rPr>
            </w:pPr>
          </w:p>
          <w:p w14:paraId="5D8F96DC" w14:textId="77777777" w:rsidR="00261D14" w:rsidRPr="00BB2F75" w:rsidRDefault="00261D14" w:rsidP="00044F89">
            <w:pPr>
              <w:jc w:val="left"/>
              <w:rPr>
                <w:sz w:val="20"/>
                <w:szCs w:val="20"/>
              </w:rPr>
            </w:pPr>
          </w:p>
          <w:p w14:paraId="689B6D95" w14:textId="77777777" w:rsidR="00261D14" w:rsidRPr="00BB2F75" w:rsidRDefault="00261D14" w:rsidP="00044F89">
            <w:pPr>
              <w:jc w:val="left"/>
              <w:rPr>
                <w:sz w:val="20"/>
                <w:szCs w:val="20"/>
              </w:rPr>
            </w:pPr>
          </w:p>
          <w:p w14:paraId="2DC7CA0B" w14:textId="77777777" w:rsidR="00261D14" w:rsidRPr="00BB2F75" w:rsidRDefault="00261D14" w:rsidP="00044F89">
            <w:pPr>
              <w:jc w:val="left"/>
              <w:rPr>
                <w:sz w:val="20"/>
                <w:szCs w:val="20"/>
              </w:rPr>
            </w:pPr>
          </w:p>
          <w:p w14:paraId="649EC476" w14:textId="77777777" w:rsidR="00261D14" w:rsidRPr="00BB2F75" w:rsidRDefault="00261D14" w:rsidP="00044F89">
            <w:pPr>
              <w:jc w:val="left"/>
              <w:rPr>
                <w:sz w:val="20"/>
                <w:szCs w:val="20"/>
              </w:rPr>
            </w:pPr>
          </w:p>
          <w:p w14:paraId="39E3D31C" w14:textId="77777777" w:rsidR="00261D14" w:rsidRPr="00BB2F75" w:rsidRDefault="00261D14" w:rsidP="00044F89">
            <w:pPr>
              <w:jc w:val="left"/>
              <w:rPr>
                <w:sz w:val="20"/>
                <w:szCs w:val="20"/>
              </w:rPr>
            </w:pPr>
          </w:p>
          <w:p w14:paraId="7426B6C1" w14:textId="77777777" w:rsidR="00261D14" w:rsidRPr="00BB2F75" w:rsidRDefault="00261D14" w:rsidP="00044F89">
            <w:pPr>
              <w:jc w:val="left"/>
              <w:rPr>
                <w:sz w:val="20"/>
                <w:szCs w:val="20"/>
              </w:rPr>
            </w:pPr>
          </w:p>
          <w:p w14:paraId="0C3E054D" w14:textId="77777777" w:rsidR="00261D14" w:rsidRPr="00BB2F75" w:rsidRDefault="00261D14" w:rsidP="00044F89">
            <w:pPr>
              <w:jc w:val="left"/>
              <w:rPr>
                <w:sz w:val="20"/>
                <w:szCs w:val="20"/>
              </w:rPr>
            </w:pPr>
          </w:p>
          <w:p w14:paraId="425DFFC3" w14:textId="77777777" w:rsidR="00261D14" w:rsidRPr="00BB2F75" w:rsidRDefault="00261D14" w:rsidP="00044F89">
            <w:pPr>
              <w:jc w:val="left"/>
              <w:rPr>
                <w:sz w:val="20"/>
                <w:szCs w:val="20"/>
              </w:rPr>
            </w:pPr>
          </w:p>
          <w:p w14:paraId="2B29BCCC" w14:textId="77777777" w:rsidR="00261D14" w:rsidRPr="00BB2F75" w:rsidRDefault="00261D14" w:rsidP="00044F89">
            <w:pPr>
              <w:jc w:val="left"/>
              <w:rPr>
                <w:sz w:val="20"/>
                <w:szCs w:val="20"/>
              </w:rPr>
            </w:pPr>
          </w:p>
          <w:p w14:paraId="7B3CB998" w14:textId="77777777" w:rsidR="00261D14" w:rsidRPr="00BB2F75" w:rsidRDefault="00261D14" w:rsidP="00044F89">
            <w:pPr>
              <w:jc w:val="left"/>
              <w:rPr>
                <w:sz w:val="20"/>
                <w:szCs w:val="20"/>
              </w:rPr>
            </w:pPr>
          </w:p>
          <w:p w14:paraId="63A8F41A" w14:textId="77777777" w:rsidR="00261D14" w:rsidRPr="00BB2F75" w:rsidRDefault="00261D14" w:rsidP="00044F89">
            <w:pPr>
              <w:jc w:val="left"/>
              <w:rPr>
                <w:sz w:val="20"/>
                <w:szCs w:val="20"/>
              </w:rPr>
            </w:pPr>
          </w:p>
          <w:p w14:paraId="63A97B42" w14:textId="77777777" w:rsidR="00261D14" w:rsidRPr="00BB2F75" w:rsidRDefault="00261D14" w:rsidP="00044F89">
            <w:pPr>
              <w:jc w:val="left"/>
              <w:rPr>
                <w:sz w:val="20"/>
                <w:szCs w:val="20"/>
              </w:rPr>
            </w:pPr>
          </w:p>
          <w:p w14:paraId="77EA8FCE" w14:textId="77777777" w:rsidR="00261D14" w:rsidRPr="00BB2F75" w:rsidRDefault="00261D14" w:rsidP="00044F89">
            <w:pPr>
              <w:jc w:val="left"/>
              <w:rPr>
                <w:sz w:val="20"/>
                <w:szCs w:val="20"/>
              </w:rPr>
            </w:pPr>
          </w:p>
          <w:p w14:paraId="7C9BC333" w14:textId="77777777" w:rsidR="00261D14" w:rsidRPr="00BB2F75" w:rsidRDefault="00261D14" w:rsidP="00044F89">
            <w:pPr>
              <w:jc w:val="left"/>
              <w:rPr>
                <w:sz w:val="20"/>
                <w:szCs w:val="20"/>
              </w:rPr>
            </w:pPr>
          </w:p>
          <w:p w14:paraId="7E9C74FC" w14:textId="77777777" w:rsidR="00261D14" w:rsidRPr="00BB2F75" w:rsidRDefault="00261D14" w:rsidP="00044F89">
            <w:pPr>
              <w:jc w:val="left"/>
              <w:rPr>
                <w:sz w:val="20"/>
                <w:szCs w:val="20"/>
              </w:rPr>
            </w:pPr>
          </w:p>
          <w:p w14:paraId="5340D252" w14:textId="77777777" w:rsidR="00261D14" w:rsidRPr="00BB2F75" w:rsidRDefault="00261D14" w:rsidP="00044F89">
            <w:pPr>
              <w:jc w:val="left"/>
              <w:rPr>
                <w:sz w:val="20"/>
                <w:szCs w:val="20"/>
              </w:rPr>
            </w:pPr>
          </w:p>
          <w:p w14:paraId="78D1677B" w14:textId="77777777" w:rsidR="00261D14" w:rsidRPr="00BB2F75" w:rsidRDefault="00261D14" w:rsidP="00044F89">
            <w:pPr>
              <w:jc w:val="left"/>
              <w:rPr>
                <w:sz w:val="20"/>
                <w:szCs w:val="20"/>
              </w:rPr>
            </w:pPr>
          </w:p>
          <w:p w14:paraId="147BD5C5" w14:textId="77777777" w:rsidR="00261D14" w:rsidRPr="00BB2F75" w:rsidRDefault="00261D14" w:rsidP="00044F89">
            <w:pPr>
              <w:jc w:val="left"/>
              <w:rPr>
                <w:sz w:val="20"/>
                <w:szCs w:val="20"/>
              </w:rPr>
            </w:pPr>
          </w:p>
          <w:p w14:paraId="6DC4923F" w14:textId="77777777" w:rsidR="00261D14" w:rsidRPr="00BB2F75" w:rsidRDefault="00261D14" w:rsidP="00044F89">
            <w:pPr>
              <w:jc w:val="left"/>
              <w:rPr>
                <w:sz w:val="20"/>
                <w:szCs w:val="20"/>
              </w:rPr>
            </w:pPr>
          </w:p>
          <w:p w14:paraId="292B771F" w14:textId="77777777" w:rsidR="00261D14" w:rsidRPr="00BB2F75" w:rsidRDefault="00261D14" w:rsidP="00044F89">
            <w:pPr>
              <w:jc w:val="left"/>
              <w:rPr>
                <w:sz w:val="20"/>
                <w:szCs w:val="20"/>
              </w:rPr>
            </w:pPr>
          </w:p>
          <w:p w14:paraId="03859A09" w14:textId="77777777" w:rsidR="00261D14" w:rsidRPr="00BB2F75" w:rsidRDefault="00261D14" w:rsidP="00044F89">
            <w:pPr>
              <w:jc w:val="left"/>
              <w:rPr>
                <w:sz w:val="20"/>
                <w:szCs w:val="20"/>
              </w:rPr>
            </w:pPr>
          </w:p>
          <w:p w14:paraId="37730078" w14:textId="77777777" w:rsidR="00261D14" w:rsidRPr="00BB2F75" w:rsidRDefault="00261D14" w:rsidP="00044F89">
            <w:pPr>
              <w:jc w:val="left"/>
              <w:rPr>
                <w:sz w:val="20"/>
                <w:szCs w:val="20"/>
              </w:rPr>
            </w:pPr>
          </w:p>
          <w:p w14:paraId="51E5D415" w14:textId="77777777" w:rsidR="00261D14" w:rsidRPr="00BB2F75" w:rsidRDefault="00261D14" w:rsidP="00044F89">
            <w:pPr>
              <w:jc w:val="left"/>
              <w:rPr>
                <w:sz w:val="20"/>
                <w:szCs w:val="20"/>
              </w:rPr>
            </w:pPr>
          </w:p>
          <w:p w14:paraId="79061752" w14:textId="77777777" w:rsidR="00261D14" w:rsidRPr="00BB2F75" w:rsidRDefault="00261D14" w:rsidP="00044F89">
            <w:pPr>
              <w:jc w:val="left"/>
              <w:rPr>
                <w:sz w:val="20"/>
                <w:szCs w:val="20"/>
              </w:rPr>
            </w:pPr>
          </w:p>
          <w:p w14:paraId="79B9A1FE" w14:textId="77777777" w:rsidR="00261D14" w:rsidRPr="00BB2F75" w:rsidRDefault="00261D14" w:rsidP="00044F89">
            <w:pPr>
              <w:jc w:val="left"/>
              <w:rPr>
                <w:sz w:val="20"/>
                <w:szCs w:val="20"/>
              </w:rPr>
            </w:pPr>
          </w:p>
          <w:p w14:paraId="61887B31" w14:textId="77777777" w:rsidR="00261D14" w:rsidRPr="00BB2F75" w:rsidRDefault="00261D14" w:rsidP="00044F89">
            <w:pPr>
              <w:jc w:val="left"/>
              <w:rPr>
                <w:sz w:val="20"/>
                <w:szCs w:val="20"/>
              </w:rPr>
            </w:pPr>
          </w:p>
          <w:p w14:paraId="4BEAF29F" w14:textId="77777777" w:rsidR="00261D14" w:rsidRPr="00BB2F75" w:rsidRDefault="00261D14" w:rsidP="00044F89">
            <w:pPr>
              <w:jc w:val="left"/>
              <w:rPr>
                <w:sz w:val="20"/>
                <w:szCs w:val="20"/>
              </w:rPr>
            </w:pPr>
          </w:p>
          <w:p w14:paraId="0F6AA637" w14:textId="77777777" w:rsidR="00261D14" w:rsidRPr="00BB2F75" w:rsidRDefault="00261D14" w:rsidP="00044F89">
            <w:pPr>
              <w:jc w:val="left"/>
              <w:rPr>
                <w:sz w:val="20"/>
                <w:szCs w:val="20"/>
              </w:rPr>
            </w:pPr>
          </w:p>
          <w:p w14:paraId="09774767" w14:textId="77777777" w:rsidR="00261D14" w:rsidRPr="00BB2F75" w:rsidRDefault="00261D14" w:rsidP="00044F89">
            <w:pPr>
              <w:jc w:val="left"/>
              <w:rPr>
                <w:sz w:val="20"/>
                <w:szCs w:val="20"/>
              </w:rPr>
            </w:pPr>
          </w:p>
          <w:p w14:paraId="3FFAEF78" w14:textId="77777777" w:rsidR="00261D14" w:rsidRPr="00BB2F75" w:rsidRDefault="00261D14" w:rsidP="00044F89">
            <w:pPr>
              <w:jc w:val="left"/>
              <w:rPr>
                <w:sz w:val="20"/>
                <w:szCs w:val="20"/>
              </w:rPr>
            </w:pPr>
          </w:p>
          <w:p w14:paraId="18C19926" w14:textId="77777777" w:rsidR="00261D14" w:rsidRPr="00BB2F75" w:rsidRDefault="00261D14" w:rsidP="00044F89">
            <w:pPr>
              <w:jc w:val="left"/>
              <w:rPr>
                <w:sz w:val="20"/>
                <w:szCs w:val="20"/>
              </w:rPr>
            </w:pPr>
          </w:p>
          <w:p w14:paraId="561D1661" w14:textId="77777777" w:rsidR="00261D14" w:rsidRPr="00BB2F75" w:rsidRDefault="00261D14" w:rsidP="00044F89">
            <w:pPr>
              <w:jc w:val="left"/>
              <w:rPr>
                <w:sz w:val="20"/>
                <w:szCs w:val="20"/>
              </w:rPr>
            </w:pPr>
          </w:p>
          <w:p w14:paraId="34F05D55" w14:textId="77777777" w:rsidR="00261D14" w:rsidRPr="00BB2F75" w:rsidRDefault="00261D14" w:rsidP="00044F89">
            <w:pPr>
              <w:jc w:val="left"/>
              <w:rPr>
                <w:sz w:val="20"/>
                <w:szCs w:val="20"/>
              </w:rPr>
            </w:pPr>
          </w:p>
          <w:p w14:paraId="04395468" w14:textId="77777777" w:rsidR="00261D14" w:rsidRPr="00BB2F75" w:rsidRDefault="00261D14" w:rsidP="00044F89">
            <w:pPr>
              <w:jc w:val="left"/>
              <w:rPr>
                <w:sz w:val="20"/>
                <w:szCs w:val="20"/>
              </w:rPr>
            </w:pPr>
          </w:p>
          <w:p w14:paraId="2667DB0C" w14:textId="77777777" w:rsidR="00261D14" w:rsidRPr="00BB2F75" w:rsidRDefault="00261D14" w:rsidP="00044F89">
            <w:pPr>
              <w:jc w:val="left"/>
              <w:rPr>
                <w:sz w:val="20"/>
                <w:szCs w:val="20"/>
              </w:rPr>
            </w:pPr>
          </w:p>
          <w:p w14:paraId="794B16D9" w14:textId="77777777" w:rsidR="00261D14" w:rsidRPr="00BB2F75" w:rsidRDefault="00261D14" w:rsidP="00044F89">
            <w:pPr>
              <w:jc w:val="left"/>
              <w:rPr>
                <w:sz w:val="20"/>
                <w:szCs w:val="20"/>
              </w:rPr>
            </w:pPr>
          </w:p>
          <w:p w14:paraId="50B88B93" w14:textId="77777777" w:rsidR="00261D14" w:rsidRPr="00BB2F75" w:rsidRDefault="00261D14" w:rsidP="00044F89">
            <w:pPr>
              <w:jc w:val="left"/>
              <w:rPr>
                <w:sz w:val="20"/>
                <w:szCs w:val="20"/>
              </w:rPr>
            </w:pPr>
          </w:p>
          <w:p w14:paraId="52CF7346" w14:textId="77777777" w:rsidR="00261D14" w:rsidRPr="00BB2F75" w:rsidRDefault="00261D14" w:rsidP="00044F89">
            <w:pPr>
              <w:jc w:val="left"/>
              <w:rPr>
                <w:sz w:val="20"/>
                <w:szCs w:val="20"/>
              </w:rPr>
            </w:pPr>
          </w:p>
          <w:p w14:paraId="7B861B58" w14:textId="77777777" w:rsidR="00261D14" w:rsidRPr="00BB2F75" w:rsidRDefault="00261D14" w:rsidP="00044F89">
            <w:pPr>
              <w:jc w:val="left"/>
              <w:rPr>
                <w:sz w:val="20"/>
                <w:szCs w:val="20"/>
              </w:rPr>
            </w:pPr>
          </w:p>
          <w:p w14:paraId="62D3F3C8" w14:textId="77777777" w:rsidR="00261D14" w:rsidRPr="00BB2F75" w:rsidRDefault="00261D14" w:rsidP="00044F89">
            <w:pPr>
              <w:jc w:val="left"/>
              <w:rPr>
                <w:sz w:val="20"/>
                <w:szCs w:val="20"/>
              </w:rPr>
            </w:pPr>
          </w:p>
          <w:p w14:paraId="783C2063" w14:textId="77777777" w:rsidR="00261D14" w:rsidRPr="00BB2F75" w:rsidRDefault="00261D14" w:rsidP="00044F89">
            <w:pPr>
              <w:jc w:val="left"/>
              <w:rPr>
                <w:sz w:val="20"/>
                <w:szCs w:val="20"/>
              </w:rPr>
            </w:pPr>
          </w:p>
          <w:p w14:paraId="35B362E9" w14:textId="77777777" w:rsidR="00261D14" w:rsidRPr="00BB2F75" w:rsidRDefault="00261D14" w:rsidP="00044F89">
            <w:pPr>
              <w:jc w:val="left"/>
              <w:rPr>
                <w:sz w:val="20"/>
                <w:szCs w:val="20"/>
              </w:rPr>
            </w:pPr>
          </w:p>
          <w:p w14:paraId="3DE662AE" w14:textId="77777777" w:rsidR="00261D14" w:rsidRPr="00BB2F75" w:rsidRDefault="00261D14" w:rsidP="00044F89">
            <w:pPr>
              <w:jc w:val="left"/>
              <w:rPr>
                <w:sz w:val="20"/>
                <w:szCs w:val="20"/>
              </w:rPr>
            </w:pPr>
          </w:p>
          <w:p w14:paraId="4A64857A" w14:textId="77777777" w:rsidR="00261D14" w:rsidRPr="00BB2F75" w:rsidRDefault="00261D14" w:rsidP="00044F89">
            <w:pPr>
              <w:jc w:val="left"/>
              <w:rPr>
                <w:sz w:val="20"/>
                <w:szCs w:val="20"/>
              </w:rPr>
            </w:pPr>
          </w:p>
          <w:p w14:paraId="0D61721D" w14:textId="77777777" w:rsidR="00261D14" w:rsidRPr="00BB2F75" w:rsidRDefault="00261D14" w:rsidP="00044F89">
            <w:pPr>
              <w:jc w:val="left"/>
              <w:rPr>
                <w:sz w:val="20"/>
                <w:szCs w:val="20"/>
              </w:rPr>
            </w:pPr>
          </w:p>
          <w:p w14:paraId="6E637F60" w14:textId="77777777" w:rsidR="00261D14" w:rsidRPr="00BB2F75" w:rsidRDefault="00261D14" w:rsidP="00044F89">
            <w:pPr>
              <w:jc w:val="left"/>
              <w:rPr>
                <w:sz w:val="20"/>
                <w:szCs w:val="20"/>
              </w:rPr>
            </w:pPr>
          </w:p>
          <w:p w14:paraId="7A1A7298" w14:textId="77777777" w:rsidR="00261D14" w:rsidRPr="00BB2F75" w:rsidRDefault="00261D14" w:rsidP="00044F89">
            <w:pPr>
              <w:jc w:val="left"/>
              <w:rPr>
                <w:sz w:val="20"/>
                <w:szCs w:val="20"/>
              </w:rPr>
            </w:pPr>
          </w:p>
          <w:p w14:paraId="63AB20A3" w14:textId="77777777" w:rsidR="00261D14" w:rsidRPr="00BB2F75" w:rsidRDefault="00261D14" w:rsidP="00044F89">
            <w:pPr>
              <w:jc w:val="left"/>
              <w:rPr>
                <w:sz w:val="20"/>
                <w:szCs w:val="20"/>
              </w:rPr>
            </w:pPr>
          </w:p>
          <w:p w14:paraId="370FEAF3" w14:textId="77777777" w:rsidR="00261D14" w:rsidRPr="00BB2F75" w:rsidRDefault="00261D14" w:rsidP="00044F89">
            <w:pPr>
              <w:jc w:val="left"/>
              <w:rPr>
                <w:sz w:val="20"/>
                <w:szCs w:val="20"/>
              </w:rPr>
            </w:pPr>
          </w:p>
          <w:p w14:paraId="78B54F08" w14:textId="77777777" w:rsidR="00261D14" w:rsidRPr="00BB2F75" w:rsidRDefault="00261D14" w:rsidP="00044F89">
            <w:pPr>
              <w:jc w:val="left"/>
              <w:rPr>
                <w:sz w:val="20"/>
                <w:szCs w:val="20"/>
              </w:rPr>
            </w:pPr>
          </w:p>
          <w:p w14:paraId="5EA5CF2E" w14:textId="77777777" w:rsidR="00261D14" w:rsidRPr="00BB2F75" w:rsidRDefault="00261D14" w:rsidP="00044F89">
            <w:pPr>
              <w:jc w:val="left"/>
              <w:rPr>
                <w:sz w:val="20"/>
                <w:szCs w:val="20"/>
              </w:rPr>
            </w:pPr>
          </w:p>
          <w:p w14:paraId="1A09F97F" w14:textId="77777777" w:rsidR="00261D14" w:rsidRPr="00BB2F75" w:rsidRDefault="00261D14" w:rsidP="00044F89">
            <w:pPr>
              <w:jc w:val="left"/>
              <w:rPr>
                <w:sz w:val="20"/>
                <w:szCs w:val="20"/>
              </w:rPr>
            </w:pPr>
          </w:p>
          <w:p w14:paraId="0BB53231" w14:textId="77777777" w:rsidR="00261D14" w:rsidRPr="00BB2F75" w:rsidRDefault="00261D14" w:rsidP="00044F89">
            <w:pPr>
              <w:jc w:val="left"/>
              <w:rPr>
                <w:sz w:val="20"/>
                <w:szCs w:val="20"/>
              </w:rPr>
            </w:pPr>
          </w:p>
          <w:p w14:paraId="415325FE" w14:textId="77777777" w:rsidR="00261D14" w:rsidRPr="00BB2F75" w:rsidRDefault="00261D14" w:rsidP="00044F89">
            <w:pPr>
              <w:jc w:val="left"/>
              <w:rPr>
                <w:sz w:val="20"/>
                <w:szCs w:val="20"/>
              </w:rPr>
            </w:pPr>
          </w:p>
          <w:p w14:paraId="2DE550D9" w14:textId="77777777" w:rsidR="00261D14" w:rsidRPr="00BB2F75" w:rsidRDefault="00261D14" w:rsidP="00044F89">
            <w:pPr>
              <w:jc w:val="left"/>
              <w:rPr>
                <w:sz w:val="20"/>
                <w:szCs w:val="20"/>
              </w:rPr>
            </w:pPr>
          </w:p>
          <w:p w14:paraId="515B6AED" w14:textId="77777777" w:rsidR="00AE6B87" w:rsidRPr="00BB2F75" w:rsidRDefault="00AE6B87" w:rsidP="00044F89">
            <w:pPr>
              <w:jc w:val="left"/>
              <w:rPr>
                <w:sz w:val="20"/>
                <w:szCs w:val="20"/>
              </w:rPr>
            </w:pPr>
          </w:p>
          <w:p w14:paraId="3B21D4A0" w14:textId="77777777" w:rsidR="00AE6B87" w:rsidRPr="00BB2F75" w:rsidRDefault="00AE6B87" w:rsidP="00044F89">
            <w:pPr>
              <w:jc w:val="left"/>
              <w:rPr>
                <w:sz w:val="20"/>
                <w:szCs w:val="20"/>
              </w:rPr>
            </w:pPr>
          </w:p>
          <w:p w14:paraId="1BE6BF64" w14:textId="77777777" w:rsidR="00AE6B87" w:rsidRPr="00BB2F75" w:rsidRDefault="00AE6B87" w:rsidP="00044F89">
            <w:pPr>
              <w:jc w:val="left"/>
              <w:rPr>
                <w:sz w:val="20"/>
                <w:szCs w:val="20"/>
              </w:rPr>
            </w:pPr>
          </w:p>
          <w:p w14:paraId="7E491AD1" w14:textId="77777777" w:rsidR="00AE6B87" w:rsidRPr="00BB2F75" w:rsidRDefault="00AE6B87" w:rsidP="00044F89">
            <w:pPr>
              <w:jc w:val="left"/>
              <w:rPr>
                <w:sz w:val="20"/>
                <w:szCs w:val="20"/>
              </w:rPr>
            </w:pPr>
          </w:p>
          <w:p w14:paraId="5596CCAB" w14:textId="77777777" w:rsidR="00AE6B87" w:rsidRPr="00BB2F75" w:rsidRDefault="00AE6B87" w:rsidP="00044F89">
            <w:pPr>
              <w:jc w:val="left"/>
              <w:rPr>
                <w:sz w:val="20"/>
                <w:szCs w:val="20"/>
              </w:rPr>
            </w:pPr>
          </w:p>
          <w:p w14:paraId="1536A8FF" w14:textId="77777777" w:rsidR="00AE6B87" w:rsidRPr="00BB2F75" w:rsidRDefault="00AE6B87" w:rsidP="00044F89">
            <w:pPr>
              <w:jc w:val="left"/>
              <w:rPr>
                <w:sz w:val="20"/>
                <w:szCs w:val="20"/>
              </w:rPr>
            </w:pPr>
          </w:p>
          <w:p w14:paraId="6CFDEF30" w14:textId="77777777" w:rsidR="00AE6B87" w:rsidRPr="00BB2F75" w:rsidRDefault="00AE6B87" w:rsidP="00044F89">
            <w:pPr>
              <w:jc w:val="left"/>
              <w:rPr>
                <w:sz w:val="20"/>
                <w:szCs w:val="20"/>
              </w:rPr>
            </w:pPr>
          </w:p>
          <w:p w14:paraId="64CDF940" w14:textId="77777777" w:rsidR="00AE6B87" w:rsidRPr="00BB2F75" w:rsidRDefault="00AE6B87" w:rsidP="00044F89">
            <w:pPr>
              <w:jc w:val="left"/>
              <w:rPr>
                <w:sz w:val="20"/>
                <w:szCs w:val="20"/>
              </w:rPr>
            </w:pPr>
          </w:p>
          <w:p w14:paraId="4CDFECFB" w14:textId="77777777" w:rsidR="00AE6B87" w:rsidRPr="00BB2F75" w:rsidRDefault="00AE6B87" w:rsidP="00044F89">
            <w:pPr>
              <w:jc w:val="left"/>
              <w:rPr>
                <w:sz w:val="20"/>
                <w:szCs w:val="20"/>
              </w:rPr>
            </w:pPr>
          </w:p>
          <w:p w14:paraId="45934621" w14:textId="77777777" w:rsidR="00AE6B87" w:rsidRPr="00BB2F75" w:rsidRDefault="00AE6B87" w:rsidP="00044F89">
            <w:pPr>
              <w:jc w:val="left"/>
              <w:rPr>
                <w:sz w:val="20"/>
                <w:szCs w:val="20"/>
              </w:rPr>
            </w:pPr>
          </w:p>
          <w:p w14:paraId="3DF63DE0" w14:textId="77777777" w:rsidR="00AE6B87" w:rsidRPr="00BB2F75" w:rsidRDefault="00AE6B87" w:rsidP="00044F89">
            <w:pPr>
              <w:jc w:val="left"/>
              <w:rPr>
                <w:sz w:val="20"/>
                <w:szCs w:val="20"/>
              </w:rPr>
            </w:pPr>
          </w:p>
          <w:p w14:paraId="2AB084B5" w14:textId="77777777" w:rsidR="00AE6B87" w:rsidRPr="00BB2F75" w:rsidRDefault="00AE6B87" w:rsidP="00044F89">
            <w:pPr>
              <w:jc w:val="left"/>
              <w:rPr>
                <w:sz w:val="20"/>
                <w:szCs w:val="20"/>
              </w:rPr>
            </w:pPr>
          </w:p>
        </w:tc>
        <w:tc>
          <w:tcPr>
            <w:tcW w:w="1276" w:type="dxa"/>
            <w:vMerge w:val="restart"/>
            <w:shd w:val="clear" w:color="auto" w:fill="auto"/>
          </w:tcPr>
          <w:p w14:paraId="50DFCE6C" w14:textId="77777777" w:rsidR="00AE6B87" w:rsidRPr="00BB2F75" w:rsidRDefault="00AE6B87" w:rsidP="00044F89">
            <w:pPr>
              <w:jc w:val="left"/>
              <w:rPr>
                <w:sz w:val="20"/>
                <w:szCs w:val="20"/>
              </w:rPr>
            </w:pPr>
            <w:r w:rsidRPr="00BB2F75">
              <w:rPr>
                <w:sz w:val="20"/>
                <w:szCs w:val="20"/>
              </w:rPr>
              <w:lastRenderedPageBreak/>
              <w:t>Varstvo pred sevanji</w:t>
            </w:r>
          </w:p>
          <w:p w14:paraId="34FEE7B1" w14:textId="77777777" w:rsidR="00261D14" w:rsidRPr="00BB2F75" w:rsidRDefault="00261D14" w:rsidP="00044F89">
            <w:pPr>
              <w:jc w:val="left"/>
              <w:rPr>
                <w:sz w:val="20"/>
                <w:szCs w:val="20"/>
              </w:rPr>
            </w:pPr>
          </w:p>
          <w:p w14:paraId="320B3EB4" w14:textId="77777777" w:rsidR="00261D14" w:rsidRPr="00BB2F75" w:rsidRDefault="00261D14" w:rsidP="00044F89">
            <w:pPr>
              <w:jc w:val="left"/>
              <w:rPr>
                <w:sz w:val="20"/>
                <w:szCs w:val="20"/>
              </w:rPr>
            </w:pPr>
          </w:p>
          <w:p w14:paraId="74714B37" w14:textId="77777777" w:rsidR="00261D14" w:rsidRPr="00BB2F75" w:rsidRDefault="00261D14" w:rsidP="00044F89">
            <w:pPr>
              <w:jc w:val="left"/>
              <w:rPr>
                <w:sz w:val="20"/>
                <w:szCs w:val="20"/>
              </w:rPr>
            </w:pPr>
          </w:p>
          <w:p w14:paraId="395F764A" w14:textId="77777777" w:rsidR="00261D14" w:rsidRPr="00BB2F75" w:rsidRDefault="00261D14" w:rsidP="00044F89">
            <w:pPr>
              <w:jc w:val="left"/>
              <w:rPr>
                <w:sz w:val="20"/>
                <w:szCs w:val="20"/>
              </w:rPr>
            </w:pPr>
          </w:p>
          <w:p w14:paraId="1E49D1B9" w14:textId="77777777" w:rsidR="00261D14" w:rsidRPr="00BB2F75" w:rsidRDefault="00261D14" w:rsidP="00044F89">
            <w:pPr>
              <w:jc w:val="left"/>
              <w:rPr>
                <w:sz w:val="20"/>
                <w:szCs w:val="20"/>
              </w:rPr>
            </w:pPr>
          </w:p>
          <w:p w14:paraId="10FF5BB6" w14:textId="77777777" w:rsidR="00261D14" w:rsidRPr="00BB2F75" w:rsidRDefault="00261D14" w:rsidP="00044F89">
            <w:pPr>
              <w:jc w:val="left"/>
              <w:rPr>
                <w:sz w:val="20"/>
                <w:szCs w:val="20"/>
              </w:rPr>
            </w:pPr>
          </w:p>
          <w:p w14:paraId="2F6DFCC1" w14:textId="77777777" w:rsidR="00261D14" w:rsidRPr="00BB2F75" w:rsidRDefault="00261D14" w:rsidP="00044F89">
            <w:pPr>
              <w:jc w:val="left"/>
              <w:rPr>
                <w:sz w:val="20"/>
                <w:szCs w:val="20"/>
              </w:rPr>
            </w:pPr>
          </w:p>
          <w:p w14:paraId="29865553" w14:textId="77777777" w:rsidR="00261D14" w:rsidRPr="00BB2F75" w:rsidRDefault="00261D14" w:rsidP="00044F89">
            <w:pPr>
              <w:jc w:val="left"/>
              <w:rPr>
                <w:sz w:val="20"/>
                <w:szCs w:val="20"/>
              </w:rPr>
            </w:pPr>
          </w:p>
          <w:p w14:paraId="2184297F" w14:textId="77777777" w:rsidR="00261D14" w:rsidRPr="00BB2F75" w:rsidRDefault="00261D14" w:rsidP="00044F89">
            <w:pPr>
              <w:jc w:val="left"/>
              <w:rPr>
                <w:sz w:val="20"/>
                <w:szCs w:val="20"/>
              </w:rPr>
            </w:pPr>
          </w:p>
          <w:p w14:paraId="6638A688" w14:textId="77777777" w:rsidR="00261D14" w:rsidRPr="00BB2F75" w:rsidRDefault="00261D14" w:rsidP="00044F89">
            <w:pPr>
              <w:jc w:val="left"/>
              <w:rPr>
                <w:sz w:val="20"/>
                <w:szCs w:val="20"/>
              </w:rPr>
            </w:pPr>
          </w:p>
          <w:p w14:paraId="26598E7E" w14:textId="77777777" w:rsidR="00261D14" w:rsidRPr="00BB2F75" w:rsidRDefault="00261D14" w:rsidP="00044F89">
            <w:pPr>
              <w:jc w:val="left"/>
              <w:rPr>
                <w:sz w:val="20"/>
                <w:szCs w:val="20"/>
              </w:rPr>
            </w:pPr>
          </w:p>
          <w:p w14:paraId="54BC3E81" w14:textId="77777777" w:rsidR="00261D14" w:rsidRPr="00BB2F75" w:rsidRDefault="00261D14" w:rsidP="00044F89">
            <w:pPr>
              <w:jc w:val="left"/>
              <w:rPr>
                <w:sz w:val="20"/>
                <w:szCs w:val="20"/>
              </w:rPr>
            </w:pPr>
          </w:p>
          <w:p w14:paraId="54B6C6AF" w14:textId="77777777" w:rsidR="00261D14" w:rsidRPr="00BB2F75" w:rsidRDefault="00261D14" w:rsidP="00044F89">
            <w:pPr>
              <w:jc w:val="left"/>
              <w:rPr>
                <w:sz w:val="20"/>
                <w:szCs w:val="20"/>
              </w:rPr>
            </w:pPr>
          </w:p>
          <w:p w14:paraId="02F11007" w14:textId="77777777" w:rsidR="00261D14" w:rsidRPr="00BB2F75" w:rsidRDefault="00261D14" w:rsidP="00044F89">
            <w:pPr>
              <w:jc w:val="left"/>
              <w:rPr>
                <w:sz w:val="20"/>
                <w:szCs w:val="20"/>
              </w:rPr>
            </w:pPr>
          </w:p>
          <w:p w14:paraId="750097F5" w14:textId="77777777" w:rsidR="00261D14" w:rsidRPr="00BB2F75" w:rsidRDefault="00261D14" w:rsidP="00044F89">
            <w:pPr>
              <w:jc w:val="left"/>
              <w:rPr>
                <w:sz w:val="20"/>
                <w:szCs w:val="20"/>
              </w:rPr>
            </w:pPr>
          </w:p>
          <w:p w14:paraId="32D293C8" w14:textId="77777777" w:rsidR="00261D14" w:rsidRPr="00BB2F75" w:rsidRDefault="00261D14" w:rsidP="00044F89">
            <w:pPr>
              <w:jc w:val="left"/>
              <w:rPr>
                <w:sz w:val="20"/>
                <w:szCs w:val="20"/>
              </w:rPr>
            </w:pPr>
          </w:p>
          <w:p w14:paraId="537C4149" w14:textId="77777777" w:rsidR="00261D14" w:rsidRPr="00BB2F75" w:rsidRDefault="00261D14" w:rsidP="00044F89">
            <w:pPr>
              <w:jc w:val="left"/>
              <w:rPr>
                <w:sz w:val="20"/>
                <w:szCs w:val="20"/>
              </w:rPr>
            </w:pPr>
          </w:p>
          <w:p w14:paraId="60E1815B" w14:textId="77777777" w:rsidR="00261D14" w:rsidRPr="00BB2F75" w:rsidRDefault="00261D14" w:rsidP="00044F89">
            <w:pPr>
              <w:jc w:val="left"/>
              <w:rPr>
                <w:sz w:val="20"/>
                <w:szCs w:val="20"/>
              </w:rPr>
            </w:pPr>
          </w:p>
          <w:p w14:paraId="462C7938" w14:textId="77777777" w:rsidR="00261D14" w:rsidRPr="00BB2F75" w:rsidRDefault="00261D14" w:rsidP="00044F89">
            <w:pPr>
              <w:jc w:val="left"/>
              <w:rPr>
                <w:sz w:val="20"/>
                <w:szCs w:val="20"/>
              </w:rPr>
            </w:pPr>
          </w:p>
          <w:p w14:paraId="3333282B" w14:textId="77777777" w:rsidR="00261D14" w:rsidRPr="00BB2F75" w:rsidRDefault="00261D14" w:rsidP="00044F89">
            <w:pPr>
              <w:jc w:val="left"/>
              <w:rPr>
                <w:sz w:val="20"/>
                <w:szCs w:val="20"/>
              </w:rPr>
            </w:pPr>
          </w:p>
          <w:p w14:paraId="4C98D6C2" w14:textId="77777777" w:rsidR="00261D14" w:rsidRPr="00BB2F75" w:rsidRDefault="00261D14" w:rsidP="00044F89">
            <w:pPr>
              <w:jc w:val="left"/>
              <w:rPr>
                <w:sz w:val="20"/>
                <w:szCs w:val="20"/>
              </w:rPr>
            </w:pPr>
          </w:p>
          <w:p w14:paraId="1E73A1DA" w14:textId="77777777" w:rsidR="00261D14" w:rsidRPr="00BB2F75" w:rsidRDefault="00261D14" w:rsidP="00044F89">
            <w:pPr>
              <w:jc w:val="left"/>
              <w:rPr>
                <w:sz w:val="20"/>
                <w:szCs w:val="20"/>
              </w:rPr>
            </w:pPr>
          </w:p>
          <w:p w14:paraId="5514E5B6" w14:textId="77777777" w:rsidR="00261D14" w:rsidRPr="00BB2F75" w:rsidRDefault="00261D14" w:rsidP="00044F89">
            <w:pPr>
              <w:jc w:val="left"/>
              <w:rPr>
                <w:sz w:val="20"/>
                <w:szCs w:val="20"/>
              </w:rPr>
            </w:pPr>
          </w:p>
          <w:p w14:paraId="1DBD55D4" w14:textId="77777777" w:rsidR="00261D14" w:rsidRPr="00BB2F75" w:rsidRDefault="00261D14" w:rsidP="00044F89">
            <w:pPr>
              <w:jc w:val="left"/>
              <w:rPr>
                <w:sz w:val="20"/>
                <w:szCs w:val="20"/>
              </w:rPr>
            </w:pPr>
          </w:p>
          <w:p w14:paraId="03927046" w14:textId="77777777" w:rsidR="00261D14" w:rsidRPr="00BB2F75" w:rsidRDefault="00261D14" w:rsidP="00044F89">
            <w:pPr>
              <w:jc w:val="left"/>
              <w:rPr>
                <w:sz w:val="20"/>
                <w:szCs w:val="20"/>
              </w:rPr>
            </w:pPr>
          </w:p>
          <w:p w14:paraId="23E9E122" w14:textId="77777777" w:rsidR="00261D14" w:rsidRPr="00BB2F75" w:rsidRDefault="00261D14" w:rsidP="00044F89">
            <w:pPr>
              <w:jc w:val="left"/>
              <w:rPr>
                <w:sz w:val="20"/>
                <w:szCs w:val="20"/>
              </w:rPr>
            </w:pPr>
          </w:p>
          <w:p w14:paraId="5E6E9590" w14:textId="77777777" w:rsidR="00261D14" w:rsidRPr="00BB2F75" w:rsidRDefault="00261D14" w:rsidP="00044F89">
            <w:pPr>
              <w:jc w:val="left"/>
              <w:rPr>
                <w:sz w:val="20"/>
                <w:szCs w:val="20"/>
              </w:rPr>
            </w:pPr>
          </w:p>
          <w:p w14:paraId="536CA8B4" w14:textId="77777777" w:rsidR="00261D14" w:rsidRPr="00BB2F75" w:rsidRDefault="00261D14" w:rsidP="00044F89">
            <w:pPr>
              <w:jc w:val="left"/>
              <w:rPr>
                <w:sz w:val="20"/>
                <w:szCs w:val="20"/>
              </w:rPr>
            </w:pPr>
          </w:p>
          <w:p w14:paraId="0A90D0BE" w14:textId="77777777" w:rsidR="00261D14" w:rsidRPr="00BB2F75" w:rsidRDefault="00261D14" w:rsidP="00044F89">
            <w:pPr>
              <w:jc w:val="left"/>
              <w:rPr>
                <w:sz w:val="20"/>
                <w:szCs w:val="20"/>
              </w:rPr>
            </w:pPr>
          </w:p>
          <w:p w14:paraId="70A4CA35" w14:textId="77777777" w:rsidR="00261D14" w:rsidRPr="00BB2F75" w:rsidRDefault="00261D14" w:rsidP="00044F89">
            <w:pPr>
              <w:jc w:val="left"/>
              <w:rPr>
                <w:sz w:val="20"/>
                <w:szCs w:val="20"/>
              </w:rPr>
            </w:pPr>
          </w:p>
          <w:p w14:paraId="7CEE5480" w14:textId="77777777" w:rsidR="00261D14" w:rsidRPr="00BB2F75" w:rsidRDefault="00261D14" w:rsidP="00044F89">
            <w:pPr>
              <w:jc w:val="left"/>
              <w:rPr>
                <w:sz w:val="20"/>
                <w:szCs w:val="20"/>
              </w:rPr>
            </w:pPr>
          </w:p>
          <w:p w14:paraId="5E2CBF70" w14:textId="77777777" w:rsidR="00261D14" w:rsidRPr="00BB2F75" w:rsidRDefault="00261D14" w:rsidP="00044F89">
            <w:pPr>
              <w:jc w:val="left"/>
              <w:rPr>
                <w:sz w:val="20"/>
                <w:szCs w:val="20"/>
              </w:rPr>
            </w:pPr>
          </w:p>
          <w:p w14:paraId="75B91F26" w14:textId="77777777" w:rsidR="00261D14" w:rsidRPr="00BB2F75" w:rsidRDefault="00261D14" w:rsidP="00044F89">
            <w:pPr>
              <w:jc w:val="left"/>
              <w:rPr>
                <w:sz w:val="20"/>
                <w:szCs w:val="20"/>
              </w:rPr>
            </w:pPr>
          </w:p>
          <w:p w14:paraId="59ECF17C" w14:textId="77777777" w:rsidR="00261D14" w:rsidRPr="00BB2F75" w:rsidRDefault="00261D14" w:rsidP="00044F89">
            <w:pPr>
              <w:jc w:val="left"/>
              <w:rPr>
                <w:sz w:val="20"/>
                <w:szCs w:val="20"/>
              </w:rPr>
            </w:pPr>
          </w:p>
          <w:p w14:paraId="71F90579" w14:textId="77777777" w:rsidR="00261D14" w:rsidRPr="00BB2F75" w:rsidRDefault="00261D14" w:rsidP="00044F89">
            <w:pPr>
              <w:jc w:val="left"/>
              <w:rPr>
                <w:sz w:val="20"/>
                <w:szCs w:val="20"/>
              </w:rPr>
            </w:pPr>
          </w:p>
          <w:p w14:paraId="7953F494" w14:textId="77777777" w:rsidR="00261D14" w:rsidRPr="00BB2F75" w:rsidRDefault="00261D14" w:rsidP="00044F89">
            <w:pPr>
              <w:jc w:val="left"/>
              <w:rPr>
                <w:sz w:val="20"/>
                <w:szCs w:val="20"/>
              </w:rPr>
            </w:pPr>
          </w:p>
          <w:p w14:paraId="24DADB43" w14:textId="77777777" w:rsidR="00261D14" w:rsidRPr="00BB2F75" w:rsidRDefault="00261D14" w:rsidP="00044F89">
            <w:pPr>
              <w:jc w:val="left"/>
              <w:rPr>
                <w:sz w:val="20"/>
                <w:szCs w:val="20"/>
              </w:rPr>
            </w:pPr>
          </w:p>
          <w:p w14:paraId="7B1A58CD" w14:textId="77777777" w:rsidR="00261D14" w:rsidRPr="00BB2F75" w:rsidRDefault="00261D14" w:rsidP="00044F89">
            <w:pPr>
              <w:jc w:val="left"/>
              <w:rPr>
                <w:sz w:val="20"/>
                <w:szCs w:val="20"/>
              </w:rPr>
            </w:pPr>
          </w:p>
          <w:p w14:paraId="3CCDAAE8" w14:textId="77777777" w:rsidR="00261D14" w:rsidRPr="00BB2F75" w:rsidRDefault="00261D14" w:rsidP="00044F89">
            <w:pPr>
              <w:jc w:val="left"/>
              <w:rPr>
                <w:sz w:val="20"/>
                <w:szCs w:val="20"/>
              </w:rPr>
            </w:pPr>
          </w:p>
          <w:p w14:paraId="392258A1" w14:textId="77777777" w:rsidR="00261D14" w:rsidRPr="00BB2F75" w:rsidRDefault="00261D14" w:rsidP="00044F89">
            <w:pPr>
              <w:jc w:val="left"/>
              <w:rPr>
                <w:sz w:val="20"/>
                <w:szCs w:val="20"/>
              </w:rPr>
            </w:pPr>
          </w:p>
          <w:p w14:paraId="75AEE3DD" w14:textId="77777777" w:rsidR="00261D14" w:rsidRPr="00BB2F75" w:rsidRDefault="00261D14" w:rsidP="00044F89">
            <w:pPr>
              <w:jc w:val="left"/>
              <w:rPr>
                <w:sz w:val="20"/>
                <w:szCs w:val="20"/>
              </w:rPr>
            </w:pPr>
          </w:p>
          <w:p w14:paraId="51688B26" w14:textId="77777777" w:rsidR="00261D14" w:rsidRPr="00BB2F75" w:rsidRDefault="00261D14" w:rsidP="00044F89">
            <w:pPr>
              <w:jc w:val="left"/>
              <w:rPr>
                <w:sz w:val="20"/>
                <w:szCs w:val="20"/>
              </w:rPr>
            </w:pPr>
          </w:p>
          <w:p w14:paraId="32AF0001" w14:textId="77777777" w:rsidR="00AE6B87" w:rsidRPr="00BB2F75" w:rsidRDefault="00AE6B87" w:rsidP="00044F89">
            <w:pPr>
              <w:jc w:val="left"/>
              <w:rPr>
                <w:sz w:val="20"/>
                <w:szCs w:val="20"/>
              </w:rPr>
            </w:pPr>
          </w:p>
          <w:p w14:paraId="7E9FFFF9" w14:textId="77777777" w:rsidR="00AE6B87" w:rsidRPr="00BB2F75" w:rsidRDefault="00AE6B87" w:rsidP="00044F89">
            <w:pPr>
              <w:jc w:val="left"/>
              <w:rPr>
                <w:sz w:val="20"/>
                <w:szCs w:val="20"/>
              </w:rPr>
            </w:pPr>
          </w:p>
          <w:p w14:paraId="5B2BFCF3" w14:textId="77777777" w:rsidR="00AE6B87" w:rsidRPr="00BB2F75" w:rsidRDefault="00AE6B87" w:rsidP="00044F89">
            <w:pPr>
              <w:jc w:val="left"/>
              <w:rPr>
                <w:sz w:val="20"/>
                <w:szCs w:val="20"/>
              </w:rPr>
            </w:pPr>
          </w:p>
          <w:p w14:paraId="4193DC1B" w14:textId="77777777" w:rsidR="00AE6B87" w:rsidRPr="00BB2F75" w:rsidRDefault="00AE6B87" w:rsidP="00044F89">
            <w:pPr>
              <w:jc w:val="left"/>
              <w:rPr>
                <w:sz w:val="20"/>
                <w:szCs w:val="20"/>
              </w:rPr>
            </w:pPr>
          </w:p>
          <w:p w14:paraId="606FCBE0" w14:textId="77777777" w:rsidR="00AE6B87" w:rsidRPr="00BB2F75" w:rsidRDefault="00AE6B87" w:rsidP="00044F89">
            <w:pPr>
              <w:jc w:val="left"/>
              <w:rPr>
                <w:sz w:val="20"/>
                <w:szCs w:val="20"/>
              </w:rPr>
            </w:pPr>
          </w:p>
          <w:p w14:paraId="3BED48EF" w14:textId="77777777" w:rsidR="00AE6B87" w:rsidRPr="00BB2F75" w:rsidRDefault="00AE6B87" w:rsidP="00044F89">
            <w:pPr>
              <w:jc w:val="left"/>
              <w:rPr>
                <w:sz w:val="20"/>
                <w:szCs w:val="20"/>
              </w:rPr>
            </w:pPr>
          </w:p>
          <w:p w14:paraId="1913DCA2" w14:textId="77777777" w:rsidR="00AE6B87" w:rsidRPr="00BB2F75" w:rsidRDefault="00AE6B87" w:rsidP="00044F89">
            <w:pPr>
              <w:jc w:val="left"/>
              <w:rPr>
                <w:sz w:val="20"/>
                <w:szCs w:val="20"/>
              </w:rPr>
            </w:pPr>
          </w:p>
          <w:p w14:paraId="2A03E43B" w14:textId="77777777" w:rsidR="00AE6B87" w:rsidRPr="00BB2F75" w:rsidRDefault="00AE6B87" w:rsidP="00044F89">
            <w:pPr>
              <w:jc w:val="left"/>
              <w:rPr>
                <w:sz w:val="20"/>
                <w:szCs w:val="20"/>
              </w:rPr>
            </w:pPr>
          </w:p>
          <w:p w14:paraId="725779CE" w14:textId="77777777" w:rsidR="00AE6B87" w:rsidRPr="00BB2F75" w:rsidRDefault="00AE6B87" w:rsidP="00044F89">
            <w:pPr>
              <w:jc w:val="left"/>
              <w:rPr>
                <w:sz w:val="20"/>
                <w:szCs w:val="20"/>
              </w:rPr>
            </w:pPr>
          </w:p>
          <w:p w14:paraId="20E8D3E4" w14:textId="77777777" w:rsidR="00AE6B87" w:rsidRPr="00BB2F75" w:rsidRDefault="00AE6B87" w:rsidP="00044F89">
            <w:pPr>
              <w:jc w:val="left"/>
              <w:rPr>
                <w:sz w:val="20"/>
                <w:szCs w:val="20"/>
              </w:rPr>
            </w:pPr>
          </w:p>
          <w:p w14:paraId="1F1595A4" w14:textId="77777777" w:rsidR="00AE6B87" w:rsidRPr="00BB2F75" w:rsidRDefault="00AE6B87" w:rsidP="00044F89">
            <w:pPr>
              <w:jc w:val="left"/>
              <w:rPr>
                <w:sz w:val="20"/>
                <w:szCs w:val="20"/>
              </w:rPr>
            </w:pPr>
          </w:p>
          <w:p w14:paraId="1A1A76D1" w14:textId="77777777" w:rsidR="00AE6B87" w:rsidRPr="00BB2F75" w:rsidRDefault="00AE6B87" w:rsidP="00044F89">
            <w:pPr>
              <w:jc w:val="left"/>
              <w:rPr>
                <w:sz w:val="20"/>
                <w:szCs w:val="20"/>
              </w:rPr>
            </w:pPr>
          </w:p>
          <w:p w14:paraId="044CF949" w14:textId="77777777" w:rsidR="00AE6B87" w:rsidRPr="00BB2F75" w:rsidRDefault="00AE6B87" w:rsidP="00044F89">
            <w:pPr>
              <w:jc w:val="left"/>
              <w:rPr>
                <w:sz w:val="20"/>
                <w:szCs w:val="20"/>
              </w:rPr>
            </w:pPr>
          </w:p>
          <w:p w14:paraId="18041254" w14:textId="77777777" w:rsidR="00AE6B87" w:rsidRPr="00BB2F75" w:rsidRDefault="00AE6B87" w:rsidP="00044F89">
            <w:pPr>
              <w:jc w:val="left"/>
              <w:rPr>
                <w:sz w:val="20"/>
                <w:szCs w:val="20"/>
              </w:rPr>
            </w:pPr>
          </w:p>
          <w:p w14:paraId="6F3FEBD1" w14:textId="77777777" w:rsidR="00AE6B87" w:rsidRPr="00BB2F75" w:rsidRDefault="00AE6B87" w:rsidP="00044F89">
            <w:pPr>
              <w:jc w:val="left"/>
              <w:rPr>
                <w:sz w:val="20"/>
                <w:szCs w:val="20"/>
              </w:rPr>
            </w:pPr>
          </w:p>
          <w:p w14:paraId="02469FD3" w14:textId="77777777" w:rsidR="00AE6B87" w:rsidRPr="00BB2F75" w:rsidRDefault="00AE6B87" w:rsidP="00044F89">
            <w:pPr>
              <w:jc w:val="left"/>
              <w:rPr>
                <w:sz w:val="20"/>
                <w:szCs w:val="20"/>
              </w:rPr>
            </w:pPr>
          </w:p>
          <w:p w14:paraId="6A6E0E88" w14:textId="77777777" w:rsidR="00AE6B87" w:rsidRPr="00BB2F75" w:rsidRDefault="00AE6B87" w:rsidP="00044F89">
            <w:pPr>
              <w:jc w:val="left"/>
              <w:rPr>
                <w:sz w:val="20"/>
                <w:szCs w:val="20"/>
              </w:rPr>
            </w:pPr>
          </w:p>
          <w:p w14:paraId="1B30700C" w14:textId="77777777" w:rsidR="00AE6B87" w:rsidRPr="00BB2F75" w:rsidRDefault="00AE6B87" w:rsidP="00044F89">
            <w:pPr>
              <w:jc w:val="left"/>
              <w:rPr>
                <w:sz w:val="20"/>
                <w:szCs w:val="20"/>
              </w:rPr>
            </w:pPr>
          </w:p>
          <w:p w14:paraId="2C473169" w14:textId="77777777" w:rsidR="00AE6B87" w:rsidRPr="00BB2F75" w:rsidRDefault="00AE6B87" w:rsidP="00044F89">
            <w:pPr>
              <w:jc w:val="left"/>
              <w:rPr>
                <w:sz w:val="20"/>
                <w:szCs w:val="20"/>
              </w:rPr>
            </w:pPr>
          </w:p>
          <w:p w14:paraId="423F53B3" w14:textId="77777777" w:rsidR="00AE6B87" w:rsidRPr="00BB2F75" w:rsidRDefault="00AE6B87" w:rsidP="00044F89">
            <w:pPr>
              <w:jc w:val="left"/>
              <w:rPr>
                <w:sz w:val="20"/>
                <w:szCs w:val="20"/>
              </w:rPr>
            </w:pPr>
          </w:p>
          <w:p w14:paraId="127AC99B" w14:textId="77777777" w:rsidR="00AE6B87" w:rsidRPr="00BB2F75" w:rsidRDefault="00AE6B87" w:rsidP="00044F89">
            <w:pPr>
              <w:jc w:val="left"/>
              <w:rPr>
                <w:sz w:val="20"/>
                <w:szCs w:val="20"/>
              </w:rPr>
            </w:pPr>
          </w:p>
          <w:p w14:paraId="0B94EF0B" w14:textId="77777777" w:rsidR="00AE6B87" w:rsidRPr="00BB2F75" w:rsidRDefault="00AE6B87" w:rsidP="00044F89">
            <w:pPr>
              <w:jc w:val="left"/>
              <w:rPr>
                <w:sz w:val="20"/>
                <w:szCs w:val="20"/>
              </w:rPr>
            </w:pPr>
          </w:p>
          <w:p w14:paraId="6BA32128" w14:textId="77777777" w:rsidR="00AE6B87" w:rsidRPr="00BB2F75" w:rsidRDefault="00AE6B87" w:rsidP="00044F89">
            <w:pPr>
              <w:jc w:val="left"/>
              <w:rPr>
                <w:sz w:val="20"/>
                <w:szCs w:val="20"/>
              </w:rPr>
            </w:pPr>
          </w:p>
          <w:p w14:paraId="6C3BE328" w14:textId="77777777" w:rsidR="00AE6B87" w:rsidRPr="00BB2F75" w:rsidRDefault="00AE6B87" w:rsidP="00044F89">
            <w:pPr>
              <w:jc w:val="left"/>
              <w:rPr>
                <w:sz w:val="20"/>
                <w:szCs w:val="20"/>
              </w:rPr>
            </w:pPr>
          </w:p>
          <w:p w14:paraId="50865776" w14:textId="77777777" w:rsidR="00C73C59" w:rsidRPr="00BB2F75" w:rsidRDefault="00C73C59" w:rsidP="00044F89">
            <w:pPr>
              <w:jc w:val="left"/>
              <w:rPr>
                <w:sz w:val="20"/>
                <w:szCs w:val="20"/>
              </w:rPr>
            </w:pPr>
          </w:p>
        </w:tc>
        <w:tc>
          <w:tcPr>
            <w:tcW w:w="3685" w:type="dxa"/>
            <w:vMerge w:val="restart"/>
            <w:shd w:val="clear" w:color="auto" w:fill="auto"/>
          </w:tcPr>
          <w:p w14:paraId="4CD6334A" w14:textId="77777777" w:rsidR="00AE6B87" w:rsidRPr="00BB2F75" w:rsidRDefault="00AE6B87" w:rsidP="00576515">
            <w:pPr>
              <w:jc w:val="left"/>
              <w:rPr>
                <w:sz w:val="20"/>
                <w:szCs w:val="20"/>
              </w:rPr>
            </w:pPr>
            <w:r w:rsidRPr="00BB2F75">
              <w:rPr>
                <w:sz w:val="20"/>
                <w:szCs w:val="20"/>
              </w:rPr>
              <w:lastRenderedPageBreak/>
              <w:t xml:space="preserve">Pregled obsega obstoječi program varstva pred </w:t>
            </w:r>
            <w:r w:rsidR="00A322C3" w:rsidRPr="00BB2F75">
              <w:rPr>
                <w:sz w:val="20"/>
                <w:szCs w:val="20"/>
              </w:rPr>
              <w:t>sevanji</w:t>
            </w:r>
            <w:r w:rsidRPr="00BB2F75">
              <w:rPr>
                <w:sz w:val="20"/>
                <w:szCs w:val="20"/>
              </w:rPr>
              <w:t xml:space="preserve">, ki je podrobno opisan v 8. poglavju Varnostnega poročila za reaktor TRIGA MARK II. Vsebina 8. poglavja vsebuje vse elemente Ocene varstva pred sevanji (OVIDS-RIC-04/13). Presojali smo program, organiziranost, obstoječe delovne </w:t>
            </w:r>
            <w:r w:rsidRPr="00BB2F75">
              <w:rPr>
                <w:sz w:val="20"/>
                <w:szCs w:val="20"/>
              </w:rPr>
              <w:lastRenderedPageBreak/>
              <w:t>postopke (QA), merilno opremo in varovalno opremo, oceno izpostavljenosti z dejanskimi doznimi obremenitvami in radiološko stanje v nadzorovanem območju. Pregledali smo tudi program ravnanja z RAO in izrabljenim gorivom.</w:t>
            </w:r>
          </w:p>
          <w:p w14:paraId="507A8D86" w14:textId="61BABA9E" w:rsidR="00AE6B87" w:rsidRPr="00BB2F75" w:rsidRDefault="00AE6B87" w:rsidP="00576515">
            <w:pPr>
              <w:jc w:val="left"/>
              <w:rPr>
                <w:sz w:val="20"/>
                <w:szCs w:val="20"/>
              </w:rPr>
            </w:pPr>
            <w:r w:rsidRPr="00BB2F75">
              <w:rPr>
                <w:sz w:val="20"/>
                <w:szCs w:val="20"/>
              </w:rPr>
              <w:t>Pregled formalno obsega tudi pregled obstoječe ocene izpostavljenosti skladno s 5. členom Pravilnika o posebnih zahtevah varstva pred sevan</w:t>
            </w:r>
            <w:r w:rsidR="008B3987" w:rsidRPr="00BB2F75">
              <w:rPr>
                <w:sz w:val="20"/>
                <w:szCs w:val="20"/>
              </w:rPr>
              <w:t>ji in način ocene doz (SV5).</w:t>
            </w:r>
          </w:p>
          <w:p w14:paraId="08944040" w14:textId="77777777" w:rsidR="00AE6B87" w:rsidRPr="00BB2F75" w:rsidRDefault="00AE6B87" w:rsidP="002330C6">
            <w:pPr>
              <w:jc w:val="left"/>
              <w:rPr>
                <w:sz w:val="20"/>
                <w:szCs w:val="20"/>
              </w:rPr>
            </w:pPr>
            <w:r w:rsidRPr="00BB2F75">
              <w:rPr>
                <w:sz w:val="20"/>
                <w:szCs w:val="20"/>
              </w:rPr>
              <w:t>V nadaljevanju so podane ugotovitve pregleda po tematskih sklopih, ki jih določa Program drugega občasnega varnostnega pregleda reaktorja (IJS-DP-13448). Smiselno smo naslove tematskih sklopov združili in uskladili s poglavji varnostnega poročila.</w:t>
            </w:r>
          </w:p>
          <w:p w14:paraId="3A718050" w14:textId="77777777" w:rsidR="00AE6B87" w:rsidRPr="00BB2F75" w:rsidRDefault="00AE6B87" w:rsidP="00AE6B87">
            <w:pPr>
              <w:rPr>
                <w:sz w:val="20"/>
                <w:szCs w:val="20"/>
              </w:rPr>
            </w:pPr>
          </w:p>
          <w:p w14:paraId="2F544538" w14:textId="77777777" w:rsidR="00AE6B87" w:rsidRPr="00BB2F75" w:rsidRDefault="00AE6B87" w:rsidP="00AE6B87">
            <w:pPr>
              <w:rPr>
                <w:sz w:val="20"/>
                <w:szCs w:val="20"/>
              </w:rPr>
            </w:pPr>
          </w:p>
          <w:p w14:paraId="4EF04C1C" w14:textId="77777777" w:rsidR="00AE6B87" w:rsidRPr="00BB2F75" w:rsidRDefault="00AE6B87" w:rsidP="00AE6B87">
            <w:pPr>
              <w:rPr>
                <w:sz w:val="20"/>
                <w:szCs w:val="20"/>
              </w:rPr>
            </w:pPr>
          </w:p>
          <w:p w14:paraId="73A4B50C" w14:textId="77777777" w:rsidR="00AE6B87" w:rsidRPr="00BB2F75" w:rsidRDefault="00AE6B87" w:rsidP="00AE6B87">
            <w:pPr>
              <w:rPr>
                <w:sz w:val="20"/>
                <w:szCs w:val="20"/>
              </w:rPr>
            </w:pPr>
          </w:p>
          <w:p w14:paraId="10C27643" w14:textId="77777777" w:rsidR="00AE6B87" w:rsidRPr="00BB2F75" w:rsidRDefault="00AE6B87" w:rsidP="00AE6B87">
            <w:pPr>
              <w:rPr>
                <w:sz w:val="20"/>
                <w:szCs w:val="20"/>
              </w:rPr>
            </w:pPr>
          </w:p>
          <w:p w14:paraId="0F3FA735" w14:textId="77777777" w:rsidR="00AE6B87" w:rsidRPr="00BB2F75" w:rsidRDefault="00AE6B87" w:rsidP="00AE6B87">
            <w:pPr>
              <w:rPr>
                <w:sz w:val="20"/>
                <w:szCs w:val="20"/>
              </w:rPr>
            </w:pPr>
          </w:p>
          <w:p w14:paraId="17FE5EF1" w14:textId="77777777" w:rsidR="00AE6B87" w:rsidRPr="00BB2F75" w:rsidRDefault="00AE6B87" w:rsidP="00AE6B87">
            <w:pPr>
              <w:rPr>
                <w:sz w:val="20"/>
                <w:szCs w:val="20"/>
              </w:rPr>
            </w:pPr>
          </w:p>
          <w:p w14:paraId="148D105B" w14:textId="77777777" w:rsidR="00AE6B87" w:rsidRPr="00BB2F75" w:rsidRDefault="00AE6B87" w:rsidP="00AE6B87">
            <w:pPr>
              <w:rPr>
                <w:sz w:val="20"/>
                <w:szCs w:val="20"/>
              </w:rPr>
            </w:pPr>
          </w:p>
          <w:p w14:paraId="02B92D82" w14:textId="77777777" w:rsidR="00AE6B87" w:rsidRPr="00BB2F75" w:rsidRDefault="00AE6B87" w:rsidP="00AE6B87">
            <w:pPr>
              <w:rPr>
                <w:sz w:val="20"/>
                <w:szCs w:val="20"/>
              </w:rPr>
            </w:pPr>
          </w:p>
          <w:p w14:paraId="15137B6B" w14:textId="77777777" w:rsidR="00AE6B87" w:rsidRPr="00BB2F75" w:rsidRDefault="00AE6B87" w:rsidP="00AE6B87">
            <w:pPr>
              <w:rPr>
                <w:sz w:val="20"/>
                <w:szCs w:val="20"/>
              </w:rPr>
            </w:pPr>
          </w:p>
          <w:p w14:paraId="27726B47" w14:textId="77777777" w:rsidR="00AE6B87" w:rsidRPr="00BB2F75" w:rsidRDefault="00AE6B87" w:rsidP="00AE6B87">
            <w:pPr>
              <w:rPr>
                <w:sz w:val="20"/>
                <w:szCs w:val="20"/>
              </w:rPr>
            </w:pPr>
          </w:p>
          <w:p w14:paraId="6B8A3E22" w14:textId="77777777" w:rsidR="00AE6B87" w:rsidRPr="00BB2F75" w:rsidRDefault="00AE6B87" w:rsidP="00AE6B87">
            <w:pPr>
              <w:rPr>
                <w:sz w:val="20"/>
                <w:szCs w:val="20"/>
              </w:rPr>
            </w:pPr>
          </w:p>
          <w:p w14:paraId="317E9929" w14:textId="77777777" w:rsidR="00AE6B87" w:rsidRPr="00BB2F75" w:rsidRDefault="00AE6B87" w:rsidP="00AE6B87">
            <w:pPr>
              <w:rPr>
                <w:sz w:val="20"/>
                <w:szCs w:val="20"/>
              </w:rPr>
            </w:pPr>
          </w:p>
          <w:p w14:paraId="60C688A4" w14:textId="77777777" w:rsidR="00AE6B87" w:rsidRPr="00BB2F75" w:rsidRDefault="00AE6B87" w:rsidP="00AE6B87">
            <w:pPr>
              <w:rPr>
                <w:sz w:val="20"/>
                <w:szCs w:val="20"/>
              </w:rPr>
            </w:pPr>
          </w:p>
          <w:p w14:paraId="3B74F81C" w14:textId="77777777" w:rsidR="00AE6B87" w:rsidRPr="00BB2F75" w:rsidRDefault="00AE6B87" w:rsidP="00AE6B87">
            <w:pPr>
              <w:rPr>
                <w:sz w:val="20"/>
                <w:szCs w:val="20"/>
              </w:rPr>
            </w:pPr>
          </w:p>
          <w:p w14:paraId="115F1FAB" w14:textId="77777777" w:rsidR="00AE6B87" w:rsidRPr="00BB2F75" w:rsidRDefault="00AE6B87" w:rsidP="00AE6B87">
            <w:pPr>
              <w:rPr>
                <w:sz w:val="20"/>
                <w:szCs w:val="20"/>
              </w:rPr>
            </w:pPr>
          </w:p>
          <w:p w14:paraId="094EA044" w14:textId="77777777" w:rsidR="00AE6B87" w:rsidRPr="00BB2F75" w:rsidRDefault="00AE6B87" w:rsidP="00AE6B87">
            <w:pPr>
              <w:rPr>
                <w:sz w:val="20"/>
                <w:szCs w:val="20"/>
              </w:rPr>
            </w:pPr>
          </w:p>
          <w:p w14:paraId="28670C93" w14:textId="77777777" w:rsidR="00AE6B87" w:rsidRPr="00BB2F75" w:rsidRDefault="00AE6B87" w:rsidP="00AE6B87">
            <w:pPr>
              <w:rPr>
                <w:sz w:val="20"/>
                <w:szCs w:val="20"/>
              </w:rPr>
            </w:pPr>
          </w:p>
          <w:p w14:paraId="145A1BE7" w14:textId="77777777" w:rsidR="00AE6B87" w:rsidRPr="00BB2F75" w:rsidRDefault="00AE6B87" w:rsidP="00AE6B87">
            <w:pPr>
              <w:rPr>
                <w:sz w:val="20"/>
                <w:szCs w:val="20"/>
              </w:rPr>
            </w:pPr>
          </w:p>
          <w:p w14:paraId="5FED1EBE" w14:textId="77777777" w:rsidR="00AE6B87" w:rsidRPr="00BB2F75" w:rsidRDefault="00AE6B87" w:rsidP="00AE6B87">
            <w:pPr>
              <w:rPr>
                <w:sz w:val="20"/>
                <w:szCs w:val="20"/>
              </w:rPr>
            </w:pPr>
          </w:p>
          <w:p w14:paraId="26C15736" w14:textId="77777777" w:rsidR="00AE6B87" w:rsidRPr="00BB2F75" w:rsidRDefault="00AE6B87" w:rsidP="00AE6B87">
            <w:pPr>
              <w:rPr>
                <w:sz w:val="20"/>
                <w:szCs w:val="20"/>
              </w:rPr>
            </w:pPr>
          </w:p>
          <w:p w14:paraId="623B7394" w14:textId="77777777" w:rsidR="00AE6B87" w:rsidRPr="00BB2F75" w:rsidRDefault="00AE6B87" w:rsidP="00AE6B87">
            <w:pPr>
              <w:rPr>
                <w:sz w:val="20"/>
                <w:szCs w:val="20"/>
              </w:rPr>
            </w:pPr>
          </w:p>
          <w:p w14:paraId="1DCDE11D" w14:textId="77777777" w:rsidR="00AE6B87" w:rsidRPr="00BB2F75" w:rsidRDefault="00AE6B87" w:rsidP="00AE6B87">
            <w:pPr>
              <w:rPr>
                <w:sz w:val="20"/>
                <w:szCs w:val="20"/>
              </w:rPr>
            </w:pPr>
          </w:p>
          <w:p w14:paraId="7E41E209" w14:textId="77777777" w:rsidR="00AE6B87" w:rsidRPr="00BB2F75" w:rsidRDefault="00AE6B87" w:rsidP="00AE6B87">
            <w:pPr>
              <w:rPr>
                <w:sz w:val="20"/>
                <w:szCs w:val="20"/>
              </w:rPr>
            </w:pPr>
          </w:p>
          <w:p w14:paraId="40895E91" w14:textId="77777777" w:rsidR="00AE6B87" w:rsidRPr="00BB2F75" w:rsidRDefault="00AE6B87" w:rsidP="00AE6B87">
            <w:pPr>
              <w:rPr>
                <w:sz w:val="20"/>
                <w:szCs w:val="20"/>
              </w:rPr>
            </w:pPr>
          </w:p>
          <w:p w14:paraId="70FDBEB5" w14:textId="77777777" w:rsidR="00AE6B87" w:rsidRPr="00BB2F75" w:rsidRDefault="00AE6B87" w:rsidP="00AE6B87">
            <w:pPr>
              <w:rPr>
                <w:sz w:val="20"/>
                <w:szCs w:val="20"/>
              </w:rPr>
            </w:pPr>
          </w:p>
          <w:p w14:paraId="518A2462" w14:textId="77777777" w:rsidR="00AE6B87" w:rsidRPr="00BB2F75" w:rsidRDefault="00AE6B87" w:rsidP="00AE6B87">
            <w:pPr>
              <w:rPr>
                <w:sz w:val="20"/>
                <w:szCs w:val="20"/>
              </w:rPr>
            </w:pPr>
          </w:p>
          <w:p w14:paraId="3BA29C8B" w14:textId="77777777" w:rsidR="00AE6B87" w:rsidRPr="00BB2F75" w:rsidRDefault="00AE6B87" w:rsidP="00AE6B87">
            <w:pPr>
              <w:rPr>
                <w:sz w:val="20"/>
                <w:szCs w:val="20"/>
              </w:rPr>
            </w:pPr>
          </w:p>
          <w:p w14:paraId="685C4B46" w14:textId="77777777" w:rsidR="00AE6B87" w:rsidRPr="00BB2F75" w:rsidRDefault="00AE6B87" w:rsidP="00AE6B87">
            <w:pPr>
              <w:rPr>
                <w:sz w:val="20"/>
                <w:szCs w:val="20"/>
              </w:rPr>
            </w:pPr>
          </w:p>
          <w:p w14:paraId="37C0A0E9" w14:textId="77777777" w:rsidR="00AE6B87" w:rsidRPr="00BB2F75" w:rsidRDefault="00AE6B87" w:rsidP="00AE6B87">
            <w:pPr>
              <w:rPr>
                <w:sz w:val="20"/>
                <w:szCs w:val="20"/>
              </w:rPr>
            </w:pPr>
          </w:p>
          <w:p w14:paraId="73E9D45F" w14:textId="77777777" w:rsidR="00AE6B87" w:rsidRPr="00BB2F75" w:rsidRDefault="00AE6B87" w:rsidP="00AE6B87">
            <w:pPr>
              <w:rPr>
                <w:sz w:val="20"/>
                <w:szCs w:val="20"/>
              </w:rPr>
            </w:pPr>
          </w:p>
          <w:p w14:paraId="6C853685" w14:textId="77777777" w:rsidR="00AE6B87" w:rsidRPr="00BB2F75" w:rsidRDefault="00AE6B87" w:rsidP="00AE6B87">
            <w:pPr>
              <w:rPr>
                <w:sz w:val="20"/>
                <w:szCs w:val="20"/>
              </w:rPr>
            </w:pPr>
          </w:p>
          <w:p w14:paraId="4D898FD1" w14:textId="77777777" w:rsidR="00AE6B87" w:rsidRPr="00BB2F75" w:rsidRDefault="00AE6B87" w:rsidP="00AE6B87">
            <w:pPr>
              <w:rPr>
                <w:sz w:val="20"/>
                <w:szCs w:val="20"/>
              </w:rPr>
            </w:pPr>
          </w:p>
          <w:p w14:paraId="315F1660" w14:textId="77777777" w:rsidR="00AE6B87" w:rsidRPr="00BB2F75" w:rsidRDefault="00AE6B87" w:rsidP="00AE6B87">
            <w:pPr>
              <w:rPr>
                <w:sz w:val="20"/>
                <w:szCs w:val="20"/>
              </w:rPr>
            </w:pPr>
          </w:p>
          <w:p w14:paraId="27EA255C" w14:textId="77777777" w:rsidR="00AE6B87" w:rsidRPr="00BB2F75" w:rsidRDefault="00AE6B87" w:rsidP="00AE6B87">
            <w:pPr>
              <w:rPr>
                <w:sz w:val="20"/>
                <w:szCs w:val="20"/>
              </w:rPr>
            </w:pPr>
          </w:p>
          <w:p w14:paraId="5CA81502" w14:textId="77777777" w:rsidR="00AE6B87" w:rsidRPr="00BB2F75" w:rsidRDefault="00AE6B87" w:rsidP="00AE6B87">
            <w:pPr>
              <w:rPr>
                <w:sz w:val="20"/>
                <w:szCs w:val="20"/>
              </w:rPr>
            </w:pPr>
          </w:p>
          <w:p w14:paraId="373ADEB8" w14:textId="77777777" w:rsidR="00AE6B87" w:rsidRPr="00BB2F75" w:rsidRDefault="00AE6B87" w:rsidP="00AE6B87">
            <w:pPr>
              <w:rPr>
                <w:sz w:val="20"/>
                <w:szCs w:val="20"/>
              </w:rPr>
            </w:pPr>
          </w:p>
          <w:p w14:paraId="687F0F62" w14:textId="77777777" w:rsidR="00AE6B87" w:rsidRPr="00BB2F75" w:rsidRDefault="00AE6B87" w:rsidP="00AE6B87">
            <w:pPr>
              <w:rPr>
                <w:sz w:val="20"/>
                <w:szCs w:val="20"/>
              </w:rPr>
            </w:pPr>
          </w:p>
          <w:p w14:paraId="6D7E1AEF" w14:textId="77777777" w:rsidR="00AE6B87" w:rsidRPr="00BB2F75" w:rsidRDefault="00AE6B87" w:rsidP="00AE6B87">
            <w:pPr>
              <w:rPr>
                <w:sz w:val="20"/>
                <w:szCs w:val="20"/>
              </w:rPr>
            </w:pPr>
          </w:p>
          <w:p w14:paraId="19DC3817" w14:textId="77777777" w:rsidR="00AE6B87" w:rsidRPr="00BB2F75" w:rsidRDefault="00AE6B87" w:rsidP="00AE6B87">
            <w:pPr>
              <w:rPr>
                <w:sz w:val="20"/>
                <w:szCs w:val="20"/>
              </w:rPr>
            </w:pPr>
          </w:p>
          <w:p w14:paraId="3060882C" w14:textId="77777777" w:rsidR="00AE6B87" w:rsidRPr="00BB2F75" w:rsidRDefault="00AE6B87" w:rsidP="00AE6B87">
            <w:pPr>
              <w:rPr>
                <w:sz w:val="20"/>
                <w:szCs w:val="20"/>
              </w:rPr>
            </w:pPr>
          </w:p>
          <w:p w14:paraId="0254D435" w14:textId="77777777" w:rsidR="00AE6B87" w:rsidRPr="00BB2F75" w:rsidRDefault="00AE6B87" w:rsidP="00AE6B87">
            <w:pPr>
              <w:rPr>
                <w:sz w:val="20"/>
                <w:szCs w:val="20"/>
              </w:rPr>
            </w:pPr>
          </w:p>
          <w:p w14:paraId="0B5DAF07" w14:textId="77777777" w:rsidR="00AE6B87" w:rsidRPr="00BB2F75" w:rsidRDefault="00AE6B87" w:rsidP="00AE6B87">
            <w:pPr>
              <w:rPr>
                <w:sz w:val="20"/>
                <w:szCs w:val="20"/>
              </w:rPr>
            </w:pPr>
          </w:p>
          <w:p w14:paraId="241054BF" w14:textId="77777777" w:rsidR="00AE6B87" w:rsidRPr="00BB2F75" w:rsidRDefault="00AE6B87" w:rsidP="00AE6B87">
            <w:pPr>
              <w:rPr>
                <w:sz w:val="20"/>
                <w:szCs w:val="20"/>
              </w:rPr>
            </w:pPr>
          </w:p>
        </w:tc>
        <w:tc>
          <w:tcPr>
            <w:tcW w:w="4395" w:type="dxa"/>
            <w:vMerge w:val="restart"/>
            <w:shd w:val="clear" w:color="auto" w:fill="auto"/>
          </w:tcPr>
          <w:p w14:paraId="218FEC82" w14:textId="77777777" w:rsidR="00AE6B87" w:rsidRPr="00BB2F75" w:rsidRDefault="00AE6B87" w:rsidP="00AE6B87">
            <w:pPr>
              <w:jc w:val="left"/>
              <w:rPr>
                <w:sz w:val="20"/>
                <w:szCs w:val="20"/>
              </w:rPr>
            </w:pPr>
            <w:r w:rsidRPr="00BB2F75">
              <w:rPr>
                <w:sz w:val="20"/>
                <w:szCs w:val="20"/>
              </w:rPr>
              <w:lastRenderedPageBreak/>
              <w:t>Varstvo pred sevanji na IJS zgledno urejeno. Politika varstva pred sevanji in organiziranost je ustrezna.</w:t>
            </w:r>
          </w:p>
          <w:p w14:paraId="29710C9C" w14:textId="77777777" w:rsidR="00AE6B87" w:rsidRPr="00BB2F75" w:rsidRDefault="00AE6B87" w:rsidP="00AE6B87">
            <w:pPr>
              <w:jc w:val="left"/>
              <w:rPr>
                <w:sz w:val="20"/>
                <w:szCs w:val="20"/>
              </w:rPr>
            </w:pPr>
            <w:r w:rsidRPr="00BB2F75">
              <w:rPr>
                <w:sz w:val="20"/>
                <w:szCs w:val="20"/>
              </w:rPr>
              <w:t>Predlagamo pa naslednje:</w:t>
            </w:r>
          </w:p>
          <w:p w14:paraId="70FD828A" w14:textId="77777777" w:rsidR="00AE6B87" w:rsidRPr="00BB2F75" w:rsidRDefault="00AE6B87" w:rsidP="00AE6B87">
            <w:pPr>
              <w:jc w:val="left"/>
              <w:rPr>
                <w:sz w:val="20"/>
                <w:szCs w:val="20"/>
              </w:rPr>
            </w:pPr>
            <w:r w:rsidRPr="00BB2F75">
              <w:rPr>
                <w:sz w:val="20"/>
                <w:szCs w:val="20"/>
              </w:rPr>
              <w:t xml:space="preserve">• Menimo, da je program zagotavljanja kakovosti na SVPIS ustrezen. Nekateri postopki že dalj časa niso bili revidirani. Predlagamo, da se izvede </w:t>
            </w:r>
            <w:r w:rsidRPr="00BB2F75">
              <w:rPr>
                <w:sz w:val="20"/>
                <w:szCs w:val="20"/>
              </w:rPr>
              <w:lastRenderedPageBreak/>
              <w:t>revizija vseh postopkov, ki v zadnjih petih letih niso bili revidirani.</w:t>
            </w:r>
          </w:p>
          <w:p w14:paraId="4885E3BA" w14:textId="77777777" w:rsidR="00AE6B87" w:rsidRPr="00BB2F75" w:rsidRDefault="00AE6B87" w:rsidP="00AE6B87">
            <w:pPr>
              <w:jc w:val="left"/>
              <w:rPr>
                <w:sz w:val="20"/>
                <w:szCs w:val="20"/>
              </w:rPr>
            </w:pPr>
            <w:r w:rsidRPr="00BB2F75">
              <w:rPr>
                <w:sz w:val="20"/>
                <w:szCs w:val="20"/>
              </w:rPr>
              <w:t>• Radiološke značilnosti objekta se niso bistveno spremenile, vendar bi bilo smiselno, da se poglavje 8.3 iz Varnostnega poročila (Radiološke značilnosti objekta) osveži z aktualnimi doznimi polji. Ščitenje virov sevanja v objektu je ustrezno. Nivoji sevanja in kontaminacije v objektu in njegovi okolici so skladni s Slovensko zakonodajo.</w:t>
            </w:r>
          </w:p>
          <w:p w14:paraId="537E34E7" w14:textId="77777777" w:rsidR="00AE6B87" w:rsidRPr="00BB2F75" w:rsidRDefault="00AE6B87" w:rsidP="00AE6B87">
            <w:pPr>
              <w:jc w:val="left"/>
              <w:rPr>
                <w:sz w:val="20"/>
                <w:szCs w:val="20"/>
              </w:rPr>
            </w:pPr>
            <w:r w:rsidRPr="00BB2F75">
              <w:rPr>
                <w:sz w:val="20"/>
                <w:szCs w:val="20"/>
              </w:rPr>
              <w:t>• Predlagamo manjše spremembe pri kategorizaciji prostorov. Klet OVC in klet radiokemije, kjer se nahajajo zadrževalne cisterne, naj se prekategorizirajo v opazovano območje. Radiološki pogoji v prostorih to omogočajo.</w:t>
            </w:r>
          </w:p>
          <w:p w14:paraId="2BC0760F" w14:textId="77777777" w:rsidR="00AE6B87" w:rsidRPr="00BB2F75" w:rsidRDefault="00AE6B87" w:rsidP="00AE6B87">
            <w:pPr>
              <w:jc w:val="left"/>
              <w:rPr>
                <w:sz w:val="20"/>
                <w:szCs w:val="20"/>
              </w:rPr>
            </w:pPr>
            <w:r w:rsidRPr="00BB2F75">
              <w:rPr>
                <w:sz w:val="20"/>
                <w:szCs w:val="20"/>
              </w:rPr>
              <w:t>• Nadzor nad objektom je ustrezno urejen. Predlagamo postopno zamenjavo starih stacionarnih merilnikov hitrosti doze, ki se uporabljajo za območni monitoring.</w:t>
            </w:r>
          </w:p>
          <w:p w14:paraId="117DE5C2" w14:textId="77777777" w:rsidR="00AE6B87" w:rsidRPr="00BB2F75" w:rsidRDefault="00AE6B87" w:rsidP="00AE6B87">
            <w:pPr>
              <w:jc w:val="left"/>
              <w:rPr>
                <w:sz w:val="20"/>
                <w:szCs w:val="20"/>
              </w:rPr>
            </w:pPr>
            <w:r w:rsidRPr="00BB2F75">
              <w:rPr>
                <w:sz w:val="20"/>
                <w:szCs w:val="20"/>
              </w:rPr>
              <w:t>• Postopek SVPIS za Radiološki pregled nadzorovanega območja RIC, Vročih celic in Odseka O-2 (SVPIS-R-DN-21) je potrebno revidirati.</w:t>
            </w:r>
          </w:p>
          <w:p w14:paraId="25E401D2" w14:textId="77777777" w:rsidR="00AE6B87" w:rsidRPr="00BB2F75" w:rsidRDefault="00AE6B87" w:rsidP="00AE6B87">
            <w:pPr>
              <w:jc w:val="left"/>
              <w:rPr>
                <w:sz w:val="20"/>
                <w:szCs w:val="20"/>
              </w:rPr>
            </w:pPr>
            <w:r w:rsidRPr="00BB2F75">
              <w:rPr>
                <w:sz w:val="20"/>
                <w:szCs w:val="20"/>
              </w:rPr>
              <w:t>• Nadzor zunanje izpostavljenosti in osebne kontaminacije delavcev je ustrezno urejen.</w:t>
            </w:r>
          </w:p>
          <w:p w14:paraId="37268D90" w14:textId="77777777" w:rsidR="00AE6B87" w:rsidRPr="00BB2F75" w:rsidRDefault="00AE6B87" w:rsidP="00AE6B87">
            <w:pPr>
              <w:jc w:val="left"/>
              <w:rPr>
                <w:sz w:val="20"/>
                <w:szCs w:val="20"/>
              </w:rPr>
            </w:pPr>
            <w:r w:rsidRPr="00BB2F75">
              <w:rPr>
                <w:sz w:val="20"/>
                <w:szCs w:val="20"/>
              </w:rPr>
              <w:t>• Ocena izpostavljenosti operaterjev reaktorja pri normalnem delu je ustrezno ovrednotena. Trenutno poteka tudi revizija varnostnih analiz. Smiselno je, da se izpostavljenosti ob izrednih dogodkih povzame po novih varnostnih analizah. Splošne ugotovitve bodo verjetno podobne.</w:t>
            </w:r>
          </w:p>
          <w:p w14:paraId="5D119099" w14:textId="77777777" w:rsidR="00AE6B87" w:rsidRPr="00BB2F75" w:rsidRDefault="00AE6B87" w:rsidP="00AE6B87">
            <w:pPr>
              <w:jc w:val="left"/>
              <w:rPr>
                <w:sz w:val="20"/>
                <w:szCs w:val="20"/>
              </w:rPr>
            </w:pPr>
            <w:r w:rsidRPr="00BB2F75">
              <w:rPr>
                <w:sz w:val="20"/>
                <w:szCs w:val="20"/>
              </w:rPr>
              <w:lastRenderedPageBreak/>
              <w:t>• Razvrstitve delavcev glede na sevalno tveganje v razred A je ustrezno.</w:t>
            </w:r>
          </w:p>
          <w:p w14:paraId="05E51BC5" w14:textId="77777777" w:rsidR="00AE6B87" w:rsidRPr="00BB2F75" w:rsidRDefault="00AE6B87" w:rsidP="00AE6B87">
            <w:pPr>
              <w:jc w:val="left"/>
              <w:rPr>
                <w:sz w:val="20"/>
                <w:szCs w:val="20"/>
              </w:rPr>
            </w:pPr>
            <w:r w:rsidRPr="00BB2F75">
              <w:rPr>
                <w:sz w:val="20"/>
                <w:szCs w:val="20"/>
              </w:rPr>
              <w:t>• Modeli razširjanja radioaktivnosti, prenosne poti in ocena doz za prebivalstvo so ustrezno ovrednoteni. Efektivne doze za prebivalstvo so zanemarljive.</w:t>
            </w:r>
          </w:p>
          <w:p w14:paraId="41671468" w14:textId="77777777" w:rsidR="00AE6B87" w:rsidRPr="00BB2F75" w:rsidRDefault="00AE6B87" w:rsidP="00AE6B87">
            <w:pPr>
              <w:jc w:val="left"/>
              <w:rPr>
                <w:sz w:val="20"/>
                <w:szCs w:val="20"/>
              </w:rPr>
            </w:pPr>
            <w:r w:rsidRPr="00BB2F75">
              <w:rPr>
                <w:sz w:val="20"/>
                <w:szCs w:val="20"/>
              </w:rPr>
              <w:t>• Politika ravnanja z RAO je ustrezna. Predlagamo, da se Postopek za ravnanje z izrabljenimi radioaktivnimi snovmi in radioaktivnimi odpadki (SVPIS-R-DN-32) posodobi.</w:t>
            </w:r>
          </w:p>
          <w:p w14:paraId="2A86AA55" w14:textId="77777777" w:rsidR="00AE6B87" w:rsidRPr="00BB2F75" w:rsidRDefault="00AE6B87" w:rsidP="00AE6B87">
            <w:pPr>
              <w:jc w:val="left"/>
              <w:rPr>
                <w:sz w:val="20"/>
                <w:szCs w:val="20"/>
              </w:rPr>
            </w:pPr>
            <w:r w:rsidRPr="00BB2F75">
              <w:rPr>
                <w:sz w:val="20"/>
                <w:szCs w:val="20"/>
              </w:rPr>
              <w:t>• Hramba RAO je ustrezna. Produkcija RAO se od zadnjega obdobnega varnostnega pregleda ni povečala. Skupna količina nastalih RAO je majhna.</w:t>
            </w:r>
          </w:p>
          <w:p w14:paraId="0B413C79" w14:textId="77777777" w:rsidR="00AE6B87" w:rsidRPr="00BB2F75" w:rsidRDefault="00AE6B87" w:rsidP="00AE6B87">
            <w:pPr>
              <w:jc w:val="left"/>
              <w:rPr>
                <w:sz w:val="20"/>
                <w:szCs w:val="20"/>
              </w:rPr>
            </w:pPr>
            <w:r w:rsidRPr="00BB2F75">
              <w:rPr>
                <w:sz w:val="20"/>
                <w:szCs w:val="20"/>
              </w:rPr>
              <w:t>• Vsi RAO, ki jih RIC preda v CSRAO, ustrezajo kriterijem sprejemljivosti za CSRAO. Pojavljajo se problemi z dobavljivostjo odobrene embalaže za skladiščenje RAO v CSRAO. Potrebno je zagotoviti dobavitelja, kjer bomo lahko nemoteno kupovali ustrezno embalažo.</w:t>
            </w:r>
          </w:p>
          <w:p w14:paraId="60B9AD45" w14:textId="77777777" w:rsidR="00AE6B87" w:rsidRPr="00BB2F75" w:rsidRDefault="00AE6B87" w:rsidP="00AE6B87">
            <w:pPr>
              <w:jc w:val="left"/>
              <w:rPr>
                <w:sz w:val="20"/>
                <w:szCs w:val="20"/>
              </w:rPr>
            </w:pPr>
            <w:r w:rsidRPr="00BB2F75">
              <w:rPr>
                <w:sz w:val="20"/>
                <w:szCs w:val="20"/>
              </w:rPr>
              <w:t>• Ob koncu leta bo potrebno pregledati Programa gospodarjenja z radioaktivnimi odpadki in izrabljenim gorivom.</w:t>
            </w:r>
          </w:p>
          <w:p w14:paraId="2C79AFA0" w14:textId="77777777" w:rsidR="00AE6B87" w:rsidRPr="00BB2F75" w:rsidRDefault="00AE6B87" w:rsidP="00AE6B87">
            <w:pPr>
              <w:jc w:val="left"/>
              <w:rPr>
                <w:sz w:val="20"/>
                <w:szCs w:val="20"/>
              </w:rPr>
            </w:pPr>
          </w:p>
        </w:tc>
        <w:tc>
          <w:tcPr>
            <w:tcW w:w="2268" w:type="dxa"/>
            <w:gridSpan w:val="3"/>
            <w:shd w:val="clear" w:color="auto" w:fill="auto"/>
          </w:tcPr>
          <w:p w14:paraId="535345A4" w14:textId="77777777" w:rsidR="00AE6B87" w:rsidRPr="00BB2F75" w:rsidRDefault="00AE6B87" w:rsidP="00044F89">
            <w:pPr>
              <w:jc w:val="left"/>
              <w:rPr>
                <w:sz w:val="20"/>
                <w:szCs w:val="20"/>
              </w:rPr>
            </w:pPr>
            <w:r w:rsidRPr="00BB2F75">
              <w:rPr>
                <w:sz w:val="20"/>
                <w:szCs w:val="20"/>
              </w:rPr>
              <w:lastRenderedPageBreak/>
              <w:t>13.1. Izvesti je potrebno revizijo vseh SVPIS postopkov, ki v zadnjih petih letih niso bili revidirani.</w:t>
            </w:r>
          </w:p>
        </w:tc>
        <w:tc>
          <w:tcPr>
            <w:tcW w:w="1276" w:type="dxa"/>
            <w:shd w:val="clear" w:color="auto" w:fill="auto"/>
          </w:tcPr>
          <w:p w14:paraId="3CA374E7" w14:textId="7889AC6B" w:rsidR="00AE6B87" w:rsidRPr="00BB2F75" w:rsidRDefault="008C335B" w:rsidP="00044F89">
            <w:pPr>
              <w:jc w:val="left"/>
              <w:rPr>
                <w:sz w:val="20"/>
                <w:szCs w:val="20"/>
              </w:rPr>
            </w:pPr>
            <w:r w:rsidRPr="00BB2F75">
              <w:rPr>
                <w:sz w:val="20"/>
                <w:szCs w:val="20"/>
              </w:rPr>
              <w:t>3</w:t>
            </w:r>
          </w:p>
        </w:tc>
      </w:tr>
      <w:tr w:rsidR="00AE6B87" w:rsidRPr="00BB2F75" w14:paraId="55A48D64" w14:textId="77777777" w:rsidTr="00223964">
        <w:tc>
          <w:tcPr>
            <w:tcW w:w="567" w:type="dxa"/>
            <w:vMerge/>
            <w:shd w:val="clear" w:color="auto" w:fill="auto"/>
          </w:tcPr>
          <w:p w14:paraId="5A6E45C5" w14:textId="77777777" w:rsidR="00AE6B87" w:rsidRPr="00BB2F75" w:rsidRDefault="00AE6B87" w:rsidP="00044F89">
            <w:pPr>
              <w:jc w:val="left"/>
              <w:rPr>
                <w:sz w:val="20"/>
                <w:szCs w:val="20"/>
              </w:rPr>
            </w:pPr>
          </w:p>
        </w:tc>
        <w:tc>
          <w:tcPr>
            <w:tcW w:w="1276" w:type="dxa"/>
            <w:vMerge/>
            <w:shd w:val="clear" w:color="auto" w:fill="auto"/>
          </w:tcPr>
          <w:p w14:paraId="537781F0" w14:textId="77777777" w:rsidR="00AE6B87" w:rsidRPr="00BB2F75" w:rsidRDefault="00AE6B87" w:rsidP="00044F89">
            <w:pPr>
              <w:jc w:val="left"/>
              <w:rPr>
                <w:sz w:val="20"/>
                <w:szCs w:val="20"/>
              </w:rPr>
            </w:pPr>
          </w:p>
        </w:tc>
        <w:tc>
          <w:tcPr>
            <w:tcW w:w="3685" w:type="dxa"/>
            <w:vMerge/>
            <w:shd w:val="clear" w:color="auto" w:fill="auto"/>
          </w:tcPr>
          <w:p w14:paraId="2AC0B931" w14:textId="77777777" w:rsidR="00AE6B87" w:rsidRPr="00BB2F75" w:rsidRDefault="00AE6B87" w:rsidP="00044F89">
            <w:pPr>
              <w:jc w:val="left"/>
              <w:rPr>
                <w:sz w:val="20"/>
                <w:szCs w:val="20"/>
              </w:rPr>
            </w:pPr>
          </w:p>
        </w:tc>
        <w:tc>
          <w:tcPr>
            <w:tcW w:w="4395" w:type="dxa"/>
            <w:vMerge/>
            <w:shd w:val="clear" w:color="auto" w:fill="auto"/>
          </w:tcPr>
          <w:p w14:paraId="3E8D60F2" w14:textId="77777777" w:rsidR="00AE6B87" w:rsidRPr="00BB2F75" w:rsidRDefault="00AE6B87" w:rsidP="00044F89">
            <w:pPr>
              <w:jc w:val="left"/>
              <w:rPr>
                <w:sz w:val="20"/>
                <w:szCs w:val="20"/>
              </w:rPr>
            </w:pPr>
          </w:p>
        </w:tc>
        <w:tc>
          <w:tcPr>
            <w:tcW w:w="2268" w:type="dxa"/>
            <w:gridSpan w:val="3"/>
            <w:shd w:val="clear" w:color="auto" w:fill="auto"/>
          </w:tcPr>
          <w:p w14:paraId="50CCFD14" w14:textId="6E2970CC" w:rsidR="00AE6B87" w:rsidRPr="00BB2F75" w:rsidRDefault="00AE6B87" w:rsidP="00044F89">
            <w:pPr>
              <w:jc w:val="left"/>
              <w:rPr>
                <w:sz w:val="20"/>
                <w:szCs w:val="20"/>
              </w:rPr>
            </w:pPr>
            <w:r w:rsidRPr="00BB2F75">
              <w:rPr>
                <w:sz w:val="20"/>
                <w:szCs w:val="20"/>
              </w:rPr>
              <w:t xml:space="preserve">13.2. </w:t>
            </w:r>
            <w:r w:rsidR="003E036B">
              <w:rPr>
                <w:sz w:val="20"/>
                <w:szCs w:val="20"/>
              </w:rPr>
              <w:t xml:space="preserve">Zamenjava </w:t>
            </w:r>
            <w:r w:rsidR="00345C76">
              <w:rPr>
                <w:sz w:val="20"/>
                <w:szCs w:val="20"/>
              </w:rPr>
              <w:t xml:space="preserve">stacionarnih merilnikov </w:t>
            </w:r>
            <w:r w:rsidR="00345C76">
              <w:rPr>
                <w:sz w:val="20"/>
                <w:szCs w:val="20"/>
              </w:rPr>
              <w:lastRenderedPageBreak/>
              <w:t>hitrosti doze za območni monitoring.</w:t>
            </w:r>
            <w:r w:rsidRPr="00BB2F75">
              <w:rPr>
                <w:sz w:val="20"/>
                <w:szCs w:val="20"/>
              </w:rPr>
              <w:t xml:space="preserve"> </w:t>
            </w:r>
          </w:p>
        </w:tc>
        <w:tc>
          <w:tcPr>
            <w:tcW w:w="1276" w:type="dxa"/>
            <w:shd w:val="clear" w:color="auto" w:fill="auto"/>
          </w:tcPr>
          <w:p w14:paraId="6315C7F2" w14:textId="4EF976A9" w:rsidR="00AE6B87" w:rsidRPr="00BB2F75" w:rsidRDefault="008C335B" w:rsidP="00044F89">
            <w:pPr>
              <w:jc w:val="left"/>
              <w:rPr>
                <w:sz w:val="20"/>
                <w:szCs w:val="20"/>
              </w:rPr>
            </w:pPr>
            <w:r w:rsidRPr="00BB2F75">
              <w:rPr>
                <w:sz w:val="20"/>
                <w:szCs w:val="20"/>
              </w:rPr>
              <w:lastRenderedPageBreak/>
              <w:t>3</w:t>
            </w:r>
          </w:p>
        </w:tc>
      </w:tr>
      <w:tr w:rsidR="00AE6B87" w:rsidRPr="00BB2F75" w14:paraId="47348382" w14:textId="77777777" w:rsidTr="00223964">
        <w:tc>
          <w:tcPr>
            <w:tcW w:w="567" w:type="dxa"/>
            <w:vMerge/>
            <w:shd w:val="clear" w:color="auto" w:fill="auto"/>
          </w:tcPr>
          <w:p w14:paraId="24D1268C" w14:textId="77777777" w:rsidR="00AE6B87" w:rsidRPr="00BB2F75" w:rsidRDefault="00AE6B87" w:rsidP="00044F89">
            <w:pPr>
              <w:jc w:val="left"/>
              <w:rPr>
                <w:sz w:val="20"/>
                <w:szCs w:val="20"/>
              </w:rPr>
            </w:pPr>
          </w:p>
        </w:tc>
        <w:tc>
          <w:tcPr>
            <w:tcW w:w="1276" w:type="dxa"/>
            <w:vMerge/>
            <w:shd w:val="clear" w:color="auto" w:fill="auto"/>
          </w:tcPr>
          <w:p w14:paraId="06C08DF2" w14:textId="77777777" w:rsidR="00AE6B87" w:rsidRPr="00BB2F75" w:rsidRDefault="00AE6B87" w:rsidP="00044F89">
            <w:pPr>
              <w:jc w:val="left"/>
              <w:rPr>
                <w:sz w:val="20"/>
                <w:szCs w:val="20"/>
              </w:rPr>
            </w:pPr>
          </w:p>
        </w:tc>
        <w:tc>
          <w:tcPr>
            <w:tcW w:w="3685" w:type="dxa"/>
            <w:vMerge/>
            <w:shd w:val="clear" w:color="auto" w:fill="auto"/>
          </w:tcPr>
          <w:p w14:paraId="24124286" w14:textId="77777777" w:rsidR="00AE6B87" w:rsidRPr="00BB2F75" w:rsidRDefault="00AE6B87" w:rsidP="00044F89">
            <w:pPr>
              <w:jc w:val="left"/>
              <w:rPr>
                <w:sz w:val="20"/>
                <w:szCs w:val="20"/>
              </w:rPr>
            </w:pPr>
          </w:p>
        </w:tc>
        <w:tc>
          <w:tcPr>
            <w:tcW w:w="4395" w:type="dxa"/>
            <w:vMerge/>
            <w:shd w:val="clear" w:color="auto" w:fill="auto"/>
          </w:tcPr>
          <w:p w14:paraId="6B8EDEB3" w14:textId="77777777" w:rsidR="00AE6B87" w:rsidRPr="00BB2F75" w:rsidRDefault="00AE6B87" w:rsidP="00044F89">
            <w:pPr>
              <w:jc w:val="left"/>
              <w:rPr>
                <w:sz w:val="20"/>
                <w:szCs w:val="20"/>
              </w:rPr>
            </w:pPr>
          </w:p>
        </w:tc>
        <w:tc>
          <w:tcPr>
            <w:tcW w:w="2268" w:type="dxa"/>
            <w:gridSpan w:val="3"/>
            <w:shd w:val="clear" w:color="auto" w:fill="auto"/>
          </w:tcPr>
          <w:p w14:paraId="630278EE" w14:textId="2EF37590" w:rsidR="00AE6B87" w:rsidRPr="00BB2F75" w:rsidRDefault="00AE6B87" w:rsidP="00044F89">
            <w:pPr>
              <w:jc w:val="left"/>
              <w:rPr>
                <w:sz w:val="20"/>
                <w:szCs w:val="20"/>
              </w:rPr>
            </w:pPr>
            <w:r w:rsidRPr="00BB2F75">
              <w:rPr>
                <w:sz w:val="20"/>
                <w:szCs w:val="20"/>
              </w:rPr>
              <w:t>13.3.</w:t>
            </w:r>
            <w:r w:rsidR="00345C76">
              <w:rPr>
                <w:sz w:val="20"/>
                <w:szCs w:val="20"/>
              </w:rPr>
              <w:t xml:space="preserve">Revizija </w:t>
            </w:r>
            <w:r w:rsidR="00DE42DA">
              <w:rPr>
                <w:sz w:val="20"/>
                <w:szCs w:val="20"/>
              </w:rPr>
              <w:t xml:space="preserve">postopka </w:t>
            </w:r>
            <w:r w:rsidR="00345C76">
              <w:rPr>
                <w:sz w:val="20"/>
                <w:szCs w:val="20"/>
              </w:rPr>
              <w:t>SVPIS-R-DN21  del akcije 13.1</w:t>
            </w:r>
          </w:p>
        </w:tc>
        <w:tc>
          <w:tcPr>
            <w:tcW w:w="1276" w:type="dxa"/>
            <w:shd w:val="clear" w:color="auto" w:fill="auto"/>
          </w:tcPr>
          <w:p w14:paraId="70E61EB2" w14:textId="321338F4" w:rsidR="00AE6B87" w:rsidRPr="00BB2F75" w:rsidRDefault="008C335B" w:rsidP="00044F89">
            <w:pPr>
              <w:jc w:val="left"/>
              <w:rPr>
                <w:sz w:val="20"/>
                <w:szCs w:val="20"/>
              </w:rPr>
            </w:pPr>
            <w:r w:rsidRPr="00BB2F75">
              <w:rPr>
                <w:sz w:val="20"/>
                <w:szCs w:val="20"/>
              </w:rPr>
              <w:t>3</w:t>
            </w:r>
          </w:p>
        </w:tc>
      </w:tr>
      <w:tr w:rsidR="00AE6B87" w:rsidRPr="00BB2F75" w14:paraId="422EC2B1" w14:textId="77777777" w:rsidTr="00223964">
        <w:tc>
          <w:tcPr>
            <w:tcW w:w="567" w:type="dxa"/>
            <w:vMerge/>
            <w:shd w:val="clear" w:color="auto" w:fill="auto"/>
          </w:tcPr>
          <w:p w14:paraId="44A5DAFB" w14:textId="77777777" w:rsidR="00AE6B87" w:rsidRPr="00BB2F75" w:rsidRDefault="00AE6B87" w:rsidP="00044F89">
            <w:pPr>
              <w:jc w:val="left"/>
              <w:rPr>
                <w:sz w:val="20"/>
                <w:szCs w:val="20"/>
              </w:rPr>
            </w:pPr>
          </w:p>
        </w:tc>
        <w:tc>
          <w:tcPr>
            <w:tcW w:w="1276" w:type="dxa"/>
            <w:vMerge/>
            <w:shd w:val="clear" w:color="auto" w:fill="auto"/>
          </w:tcPr>
          <w:p w14:paraId="29CEB756" w14:textId="77777777" w:rsidR="00AE6B87" w:rsidRPr="00BB2F75" w:rsidRDefault="00AE6B87" w:rsidP="00044F89">
            <w:pPr>
              <w:jc w:val="left"/>
              <w:rPr>
                <w:sz w:val="20"/>
                <w:szCs w:val="20"/>
              </w:rPr>
            </w:pPr>
          </w:p>
        </w:tc>
        <w:tc>
          <w:tcPr>
            <w:tcW w:w="3685" w:type="dxa"/>
            <w:vMerge/>
            <w:shd w:val="clear" w:color="auto" w:fill="auto"/>
          </w:tcPr>
          <w:p w14:paraId="7A5C2426" w14:textId="77777777" w:rsidR="00AE6B87" w:rsidRPr="00BB2F75" w:rsidRDefault="00AE6B87" w:rsidP="00044F89">
            <w:pPr>
              <w:jc w:val="left"/>
              <w:rPr>
                <w:sz w:val="20"/>
                <w:szCs w:val="20"/>
              </w:rPr>
            </w:pPr>
          </w:p>
        </w:tc>
        <w:tc>
          <w:tcPr>
            <w:tcW w:w="4395" w:type="dxa"/>
            <w:vMerge/>
            <w:shd w:val="clear" w:color="auto" w:fill="auto"/>
          </w:tcPr>
          <w:p w14:paraId="3BE3B1B4" w14:textId="77777777" w:rsidR="00AE6B87" w:rsidRPr="00BB2F75" w:rsidRDefault="00AE6B87" w:rsidP="00044F89">
            <w:pPr>
              <w:jc w:val="left"/>
              <w:rPr>
                <w:sz w:val="20"/>
                <w:szCs w:val="20"/>
              </w:rPr>
            </w:pPr>
          </w:p>
        </w:tc>
        <w:tc>
          <w:tcPr>
            <w:tcW w:w="2268" w:type="dxa"/>
            <w:gridSpan w:val="3"/>
            <w:shd w:val="clear" w:color="auto" w:fill="auto"/>
          </w:tcPr>
          <w:p w14:paraId="29250F73" w14:textId="4B374F0C" w:rsidR="00AE6B87" w:rsidRPr="00BB2F75" w:rsidRDefault="00AE6B87" w:rsidP="00044F89">
            <w:pPr>
              <w:jc w:val="left"/>
              <w:rPr>
                <w:sz w:val="20"/>
                <w:szCs w:val="20"/>
              </w:rPr>
            </w:pPr>
            <w:r w:rsidRPr="00BB2F75">
              <w:rPr>
                <w:sz w:val="20"/>
                <w:szCs w:val="20"/>
              </w:rPr>
              <w:t xml:space="preserve">13.4. </w:t>
            </w:r>
            <w:r w:rsidR="00345C76">
              <w:rPr>
                <w:sz w:val="20"/>
                <w:szCs w:val="20"/>
              </w:rPr>
              <w:t>Osvežiti dozna polja v poglavju 8.3 VP</w:t>
            </w:r>
          </w:p>
        </w:tc>
        <w:tc>
          <w:tcPr>
            <w:tcW w:w="1276" w:type="dxa"/>
            <w:shd w:val="clear" w:color="auto" w:fill="auto"/>
          </w:tcPr>
          <w:p w14:paraId="0DCE6614" w14:textId="20BFB73D" w:rsidR="00AE6B87" w:rsidRPr="00BB2F75" w:rsidRDefault="008C335B" w:rsidP="00044F89">
            <w:pPr>
              <w:jc w:val="left"/>
              <w:rPr>
                <w:sz w:val="20"/>
                <w:szCs w:val="20"/>
              </w:rPr>
            </w:pPr>
            <w:r w:rsidRPr="00BB2F75">
              <w:rPr>
                <w:sz w:val="20"/>
                <w:szCs w:val="20"/>
              </w:rPr>
              <w:t>3</w:t>
            </w:r>
          </w:p>
        </w:tc>
      </w:tr>
      <w:tr w:rsidR="00AE6B87" w:rsidRPr="00BB2F75" w14:paraId="21D82EFF" w14:textId="77777777" w:rsidTr="00223964">
        <w:tc>
          <w:tcPr>
            <w:tcW w:w="567" w:type="dxa"/>
            <w:vMerge/>
            <w:shd w:val="clear" w:color="auto" w:fill="auto"/>
          </w:tcPr>
          <w:p w14:paraId="16EFC756" w14:textId="77777777" w:rsidR="00AE6B87" w:rsidRPr="00BB2F75" w:rsidRDefault="00AE6B87" w:rsidP="00044F89">
            <w:pPr>
              <w:jc w:val="left"/>
              <w:rPr>
                <w:sz w:val="20"/>
                <w:szCs w:val="20"/>
              </w:rPr>
            </w:pPr>
          </w:p>
        </w:tc>
        <w:tc>
          <w:tcPr>
            <w:tcW w:w="1276" w:type="dxa"/>
            <w:vMerge/>
            <w:shd w:val="clear" w:color="auto" w:fill="auto"/>
          </w:tcPr>
          <w:p w14:paraId="07BEE937" w14:textId="77777777" w:rsidR="00AE6B87" w:rsidRPr="00BB2F75" w:rsidRDefault="00AE6B87" w:rsidP="00044F89">
            <w:pPr>
              <w:jc w:val="left"/>
              <w:rPr>
                <w:sz w:val="20"/>
                <w:szCs w:val="20"/>
              </w:rPr>
            </w:pPr>
          </w:p>
        </w:tc>
        <w:tc>
          <w:tcPr>
            <w:tcW w:w="3685" w:type="dxa"/>
            <w:vMerge/>
            <w:shd w:val="clear" w:color="auto" w:fill="auto"/>
          </w:tcPr>
          <w:p w14:paraId="42059495" w14:textId="77777777" w:rsidR="00AE6B87" w:rsidRPr="00BB2F75" w:rsidRDefault="00AE6B87" w:rsidP="00044F89">
            <w:pPr>
              <w:jc w:val="left"/>
              <w:rPr>
                <w:sz w:val="20"/>
                <w:szCs w:val="20"/>
              </w:rPr>
            </w:pPr>
          </w:p>
        </w:tc>
        <w:tc>
          <w:tcPr>
            <w:tcW w:w="4395" w:type="dxa"/>
            <w:vMerge/>
            <w:shd w:val="clear" w:color="auto" w:fill="auto"/>
          </w:tcPr>
          <w:p w14:paraId="6B21FB68" w14:textId="77777777" w:rsidR="00AE6B87" w:rsidRPr="00BB2F75" w:rsidRDefault="00AE6B87" w:rsidP="00044F89">
            <w:pPr>
              <w:jc w:val="left"/>
              <w:rPr>
                <w:sz w:val="20"/>
                <w:szCs w:val="20"/>
              </w:rPr>
            </w:pPr>
          </w:p>
        </w:tc>
        <w:tc>
          <w:tcPr>
            <w:tcW w:w="2268" w:type="dxa"/>
            <w:gridSpan w:val="3"/>
            <w:shd w:val="clear" w:color="auto" w:fill="auto"/>
          </w:tcPr>
          <w:p w14:paraId="11B6B879" w14:textId="6178C545" w:rsidR="00AE6B87" w:rsidRPr="00BB2F75" w:rsidRDefault="00AE6B87" w:rsidP="00044F89">
            <w:pPr>
              <w:jc w:val="left"/>
              <w:rPr>
                <w:sz w:val="20"/>
                <w:szCs w:val="20"/>
              </w:rPr>
            </w:pPr>
            <w:r w:rsidRPr="00BB2F75">
              <w:rPr>
                <w:sz w:val="20"/>
                <w:szCs w:val="20"/>
              </w:rPr>
              <w:t xml:space="preserve">13.5. </w:t>
            </w:r>
            <w:r w:rsidR="00345C76">
              <w:rPr>
                <w:sz w:val="20"/>
                <w:szCs w:val="20"/>
              </w:rPr>
              <w:t>Prekategorizirati klet OVC in radiokemije, kjer se nahajajo zadrževalne cisterne v opazovano območje.</w:t>
            </w:r>
          </w:p>
        </w:tc>
        <w:tc>
          <w:tcPr>
            <w:tcW w:w="1276" w:type="dxa"/>
            <w:shd w:val="clear" w:color="auto" w:fill="auto"/>
          </w:tcPr>
          <w:p w14:paraId="29CFBED1" w14:textId="3E6A4CF3" w:rsidR="00AE6B87" w:rsidRPr="00BB2F75" w:rsidRDefault="008C335B" w:rsidP="00044F89">
            <w:pPr>
              <w:jc w:val="left"/>
              <w:rPr>
                <w:sz w:val="20"/>
                <w:szCs w:val="20"/>
              </w:rPr>
            </w:pPr>
            <w:r w:rsidRPr="00BB2F75">
              <w:rPr>
                <w:sz w:val="20"/>
                <w:szCs w:val="20"/>
              </w:rPr>
              <w:t>3</w:t>
            </w:r>
          </w:p>
        </w:tc>
      </w:tr>
      <w:tr w:rsidR="00AE6B87" w:rsidRPr="00BB2F75" w14:paraId="44C3C054" w14:textId="77777777" w:rsidTr="00223964">
        <w:tc>
          <w:tcPr>
            <w:tcW w:w="567" w:type="dxa"/>
            <w:vMerge/>
            <w:shd w:val="clear" w:color="auto" w:fill="auto"/>
          </w:tcPr>
          <w:p w14:paraId="7D8FA2A8" w14:textId="77777777" w:rsidR="00AE6B87" w:rsidRPr="00BB2F75" w:rsidRDefault="00AE6B87" w:rsidP="00044F89">
            <w:pPr>
              <w:jc w:val="left"/>
              <w:rPr>
                <w:sz w:val="20"/>
                <w:szCs w:val="20"/>
              </w:rPr>
            </w:pPr>
          </w:p>
        </w:tc>
        <w:tc>
          <w:tcPr>
            <w:tcW w:w="1276" w:type="dxa"/>
            <w:vMerge/>
            <w:shd w:val="clear" w:color="auto" w:fill="auto"/>
          </w:tcPr>
          <w:p w14:paraId="0A6005D0" w14:textId="77777777" w:rsidR="00AE6B87" w:rsidRPr="00BB2F75" w:rsidRDefault="00AE6B87" w:rsidP="00044F89">
            <w:pPr>
              <w:jc w:val="left"/>
              <w:rPr>
                <w:sz w:val="20"/>
                <w:szCs w:val="20"/>
              </w:rPr>
            </w:pPr>
          </w:p>
        </w:tc>
        <w:tc>
          <w:tcPr>
            <w:tcW w:w="3685" w:type="dxa"/>
            <w:vMerge/>
            <w:shd w:val="clear" w:color="auto" w:fill="auto"/>
          </w:tcPr>
          <w:p w14:paraId="20CBBCEE" w14:textId="77777777" w:rsidR="00AE6B87" w:rsidRPr="00BB2F75" w:rsidRDefault="00AE6B87" w:rsidP="00044F89">
            <w:pPr>
              <w:jc w:val="left"/>
              <w:rPr>
                <w:sz w:val="20"/>
                <w:szCs w:val="20"/>
              </w:rPr>
            </w:pPr>
          </w:p>
        </w:tc>
        <w:tc>
          <w:tcPr>
            <w:tcW w:w="4395" w:type="dxa"/>
            <w:vMerge/>
            <w:shd w:val="clear" w:color="auto" w:fill="auto"/>
          </w:tcPr>
          <w:p w14:paraId="431BAB10" w14:textId="77777777" w:rsidR="00AE6B87" w:rsidRPr="00BB2F75" w:rsidRDefault="00AE6B87" w:rsidP="00044F89">
            <w:pPr>
              <w:jc w:val="left"/>
              <w:rPr>
                <w:sz w:val="20"/>
                <w:szCs w:val="20"/>
              </w:rPr>
            </w:pPr>
          </w:p>
        </w:tc>
        <w:tc>
          <w:tcPr>
            <w:tcW w:w="2268" w:type="dxa"/>
            <w:gridSpan w:val="3"/>
            <w:shd w:val="clear" w:color="auto" w:fill="auto"/>
          </w:tcPr>
          <w:p w14:paraId="177E4BEC" w14:textId="587D5927" w:rsidR="00894B7A" w:rsidRPr="00BB2F75" w:rsidRDefault="00AE6B87" w:rsidP="00044F89">
            <w:pPr>
              <w:jc w:val="left"/>
              <w:rPr>
                <w:sz w:val="20"/>
                <w:szCs w:val="20"/>
              </w:rPr>
            </w:pPr>
            <w:r w:rsidRPr="00BB2F75">
              <w:rPr>
                <w:sz w:val="20"/>
                <w:szCs w:val="20"/>
              </w:rPr>
              <w:t xml:space="preserve">13.6. </w:t>
            </w:r>
            <w:r w:rsidR="00345C76">
              <w:rPr>
                <w:sz w:val="20"/>
                <w:szCs w:val="20"/>
              </w:rPr>
              <w:t>Povzeti izpostavljenost ob izrednih dogodkih po novih varnostnih analizah.</w:t>
            </w:r>
          </w:p>
        </w:tc>
        <w:tc>
          <w:tcPr>
            <w:tcW w:w="1276" w:type="dxa"/>
            <w:shd w:val="clear" w:color="auto" w:fill="auto"/>
          </w:tcPr>
          <w:p w14:paraId="63335EAB" w14:textId="0C52F99D" w:rsidR="00AE6B87" w:rsidRPr="00BB2F75" w:rsidRDefault="008C335B" w:rsidP="00044F89">
            <w:pPr>
              <w:jc w:val="left"/>
              <w:rPr>
                <w:sz w:val="20"/>
                <w:szCs w:val="20"/>
              </w:rPr>
            </w:pPr>
            <w:r w:rsidRPr="00BB2F75">
              <w:rPr>
                <w:sz w:val="20"/>
                <w:szCs w:val="20"/>
              </w:rPr>
              <w:t>3</w:t>
            </w:r>
          </w:p>
        </w:tc>
      </w:tr>
      <w:tr w:rsidR="00AE6B87" w:rsidRPr="00BB2F75" w14:paraId="56136F41" w14:textId="77777777" w:rsidTr="00223964">
        <w:tc>
          <w:tcPr>
            <w:tcW w:w="567" w:type="dxa"/>
            <w:vMerge/>
            <w:shd w:val="clear" w:color="auto" w:fill="auto"/>
          </w:tcPr>
          <w:p w14:paraId="24B63A2C" w14:textId="77777777" w:rsidR="00AE6B87" w:rsidRPr="00BB2F75" w:rsidRDefault="00AE6B87" w:rsidP="00044F89">
            <w:pPr>
              <w:jc w:val="left"/>
              <w:rPr>
                <w:sz w:val="20"/>
                <w:szCs w:val="20"/>
              </w:rPr>
            </w:pPr>
          </w:p>
        </w:tc>
        <w:tc>
          <w:tcPr>
            <w:tcW w:w="1276" w:type="dxa"/>
            <w:vMerge/>
            <w:shd w:val="clear" w:color="auto" w:fill="auto"/>
          </w:tcPr>
          <w:p w14:paraId="7DE273C9" w14:textId="77777777" w:rsidR="00AE6B87" w:rsidRPr="00BB2F75" w:rsidRDefault="00AE6B87" w:rsidP="00044F89">
            <w:pPr>
              <w:jc w:val="left"/>
              <w:rPr>
                <w:sz w:val="20"/>
                <w:szCs w:val="20"/>
              </w:rPr>
            </w:pPr>
          </w:p>
        </w:tc>
        <w:tc>
          <w:tcPr>
            <w:tcW w:w="3685" w:type="dxa"/>
            <w:vMerge/>
            <w:shd w:val="clear" w:color="auto" w:fill="auto"/>
          </w:tcPr>
          <w:p w14:paraId="7380E2FF" w14:textId="77777777" w:rsidR="00AE6B87" w:rsidRPr="00BB2F75" w:rsidRDefault="00AE6B87" w:rsidP="00044F89">
            <w:pPr>
              <w:jc w:val="left"/>
              <w:rPr>
                <w:sz w:val="20"/>
                <w:szCs w:val="20"/>
              </w:rPr>
            </w:pPr>
          </w:p>
        </w:tc>
        <w:tc>
          <w:tcPr>
            <w:tcW w:w="4395" w:type="dxa"/>
            <w:vMerge/>
            <w:shd w:val="clear" w:color="auto" w:fill="auto"/>
          </w:tcPr>
          <w:p w14:paraId="32914FF1" w14:textId="77777777" w:rsidR="00AE6B87" w:rsidRPr="00BB2F75" w:rsidRDefault="00AE6B87" w:rsidP="00044F89">
            <w:pPr>
              <w:jc w:val="left"/>
              <w:rPr>
                <w:sz w:val="20"/>
                <w:szCs w:val="20"/>
              </w:rPr>
            </w:pPr>
          </w:p>
        </w:tc>
        <w:tc>
          <w:tcPr>
            <w:tcW w:w="2268" w:type="dxa"/>
            <w:gridSpan w:val="3"/>
            <w:shd w:val="clear" w:color="auto" w:fill="auto"/>
          </w:tcPr>
          <w:p w14:paraId="0BB49B68" w14:textId="38625740" w:rsidR="00894B7A" w:rsidRPr="00BB2F75" w:rsidRDefault="00AE6B87" w:rsidP="00044F89">
            <w:pPr>
              <w:jc w:val="left"/>
              <w:rPr>
                <w:sz w:val="20"/>
                <w:szCs w:val="20"/>
              </w:rPr>
            </w:pPr>
            <w:r w:rsidRPr="00BB2F75">
              <w:rPr>
                <w:sz w:val="20"/>
                <w:szCs w:val="20"/>
              </w:rPr>
              <w:t xml:space="preserve">13.7. </w:t>
            </w:r>
            <w:r w:rsidR="00345C76">
              <w:rPr>
                <w:sz w:val="20"/>
                <w:szCs w:val="20"/>
              </w:rPr>
              <w:t xml:space="preserve">Revizija SVPIS </w:t>
            </w:r>
            <w:r w:rsidR="00400F72">
              <w:rPr>
                <w:sz w:val="20"/>
                <w:szCs w:val="20"/>
              </w:rPr>
              <w:t>-R-DN-32 (del akcije 13.1) z JV7 in pripombami URSJV, dodati postopek za ravnanje z RAO, ki ne ustrezajo merilom sprejemljivosti.</w:t>
            </w:r>
          </w:p>
        </w:tc>
        <w:tc>
          <w:tcPr>
            <w:tcW w:w="1276" w:type="dxa"/>
            <w:shd w:val="clear" w:color="auto" w:fill="auto"/>
          </w:tcPr>
          <w:p w14:paraId="2ABAA9DE" w14:textId="6F8E5880" w:rsidR="00AE6B87" w:rsidRPr="00BB2F75" w:rsidRDefault="00724E12" w:rsidP="00044F89">
            <w:pPr>
              <w:jc w:val="left"/>
              <w:rPr>
                <w:sz w:val="20"/>
                <w:szCs w:val="20"/>
              </w:rPr>
            </w:pPr>
            <w:r>
              <w:rPr>
                <w:sz w:val="20"/>
                <w:szCs w:val="20"/>
              </w:rPr>
              <w:t>1</w:t>
            </w:r>
          </w:p>
        </w:tc>
      </w:tr>
      <w:tr w:rsidR="00AE6B87" w:rsidRPr="00BB2F75" w14:paraId="0815286D" w14:textId="77777777" w:rsidTr="00223964">
        <w:tc>
          <w:tcPr>
            <w:tcW w:w="567" w:type="dxa"/>
            <w:vMerge/>
            <w:shd w:val="clear" w:color="auto" w:fill="auto"/>
          </w:tcPr>
          <w:p w14:paraId="42A00700" w14:textId="77777777" w:rsidR="00AE6B87" w:rsidRPr="00BB2F75" w:rsidRDefault="00AE6B87" w:rsidP="00044F89">
            <w:pPr>
              <w:jc w:val="left"/>
              <w:rPr>
                <w:sz w:val="20"/>
                <w:szCs w:val="20"/>
              </w:rPr>
            </w:pPr>
          </w:p>
        </w:tc>
        <w:tc>
          <w:tcPr>
            <w:tcW w:w="1276" w:type="dxa"/>
            <w:vMerge/>
            <w:shd w:val="clear" w:color="auto" w:fill="auto"/>
          </w:tcPr>
          <w:p w14:paraId="1039648B" w14:textId="77777777" w:rsidR="00AE6B87" w:rsidRPr="00BB2F75" w:rsidRDefault="00AE6B87" w:rsidP="00044F89">
            <w:pPr>
              <w:jc w:val="left"/>
              <w:rPr>
                <w:sz w:val="20"/>
                <w:szCs w:val="20"/>
              </w:rPr>
            </w:pPr>
          </w:p>
        </w:tc>
        <w:tc>
          <w:tcPr>
            <w:tcW w:w="3685" w:type="dxa"/>
            <w:vMerge/>
            <w:shd w:val="clear" w:color="auto" w:fill="auto"/>
          </w:tcPr>
          <w:p w14:paraId="04D2DE4C" w14:textId="77777777" w:rsidR="00AE6B87" w:rsidRPr="00BB2F75" w:rsidRDefault="00AE6B87" w:rsidP="00044F89">
            <w:pPr>
              <w:jc w:val="left"/>
              <w:rPr>
                <w:sz w:val="20"/>
                <w:szCs w:val="20"/>
              </w:rPr>
            </w:pPr>
          </w:p>
        </w:tc>
        <w:tc>
          <w:tcPr>
            <w:tcW w:w="4395" w:type="dxa"/>
            <w:vMerge/>
            <w:shd w:val="clear" w:color="auto" w:fill="auto"/>
          </w:tcPr>
          <w:p w14:paraId="28A6CD1F" w14:textId="77777777" w:rsidR="00AE6B87" w:rsidRPr="00BB2F75" w:rsidRDefault="00AE6B87" w:rsidP="00044F89">
            <w:pPr>
              <w:jc w:val="left"/>
              <w:rPr>
                <w:sz w:val="20"/>
                <w:szCs w:val="20"/>
              </w:rPr>
            </w:pPr>
          </w:p>
        </w:tc>
        <w:tc>
          <w:tcPr>
            <w:tcW w:w="2268" w:type="dxa"/>
            <w:gridSpan w:val="3"/>
            <w:shd w:val="clear" w:color="auto" w:fill="auto"/>
          </w:tcPr>
          <w:p w14:paraId="2217EAFE" w14:textId="6686E884" w:rsidR="00894B7A" w:rsidRPr="00BB2F75" w:rsidRDefault="00AE6B87" w:rsidP="00044F89">
            <w:pPr>
              <w:jc w:val="left"/>
              <w:rPr>
                <w:sz w:val="20"/>
                <w:szCs w:val="20"/>
              </w:rPr>
            </w:pPr>
            <w:r w:rsidRPr="00BB2F75">
              <w:rPr>
                <w:sz w:val="20"/>
                <w:szCs w:val="20"/>
              </w:rPr>
              <w:t xml:space="preserve">13.8. </w:t>
            </w:r>
            <w:r w:rsidR="00400F72">
              <w:rPr>
                <w:sz w:val="20"/>
                <w:szCs w:val="20"/>
              </w:rPr>
              <w:t>Pregledati program gospodarjenja z RAO in z izrabljenim gorivom ter preveriti ali potrebuje revizijo – USKLADITI z JV7 in pripombami URSJV</w:t>
            </w:r>
          </w:p>
        </w:tc>
        <w:tc>
          <w:tcPr>
            <w:tcW w:w="1276" w:type="dxa"/>
            <w:shd w:val="clear" w:color="auto" w:fill="auto"/>
          </w:tcPr>
          <w:p w14:paraId="0A9EC5C1" w14:textId="42E61399" w:rsidR="00AE6B87" w:rsidRPr="00BB2F75" w:rsidRDefault="00724E12" w:rsidP="00044F89">
            <w:pPr>
              <w:jc w:val="left"/>
              <w:rPr>
                <w:sz w:val="20"/>
                <w:szCs w:val="20"/>
              </w:rPr>
            </w:pPr>
            <w:r>
              <w:rPr>
                <w:sz w:val="20"/>
                <w:szCs w:val="20"/>
              </w:rPr>
              <w:t>1</w:t>
            </w:r>
          </w:p>
        </w:tc>
      </w:tr>
      <w:tr w:rsidR="00AE6B87" w:rsidRPr="00BB2F75" w14:paraId="1282021F" w14:textId="77777777" w:rsidTr="00223964">
        <w:trPr>
          <w:trHeight w:val="1174"/>
        </w:trPr>
        <w:tc>
          <w:tcPr>
            <w:tcW w:w="567" w:type="dxa"/>
            <w:vMerge/>
            <w:shd w:val="clear" w:color="auto" w:fill="auto"/>
          </w:tcPr>
          <w:p w14:paraId="2EBC90A0" w14:textId="77777777" w:rsidR="00AE6B87" w:rsidRPr="00BB2F75" w:rsidRDefault="00AE6B87" w:rsidP="00044F89">
            <w:pPr>
              <w:jc w:val="left"/>
              <w:rPr>
                <w:sz w:val="20"/>
                <w:szCs w:val="20"/>
              </w:rPr>
            </w:pPr>
          </w:p>
        </w:tc>
        <w:tc>
          <w:tcPr>
            <w:tcW w:w="1276" w:type="dxa"/>
            <w:vMerge/>
            <w:shd w:val="clear" w:color="auto" w:fill="auto"/>
          </w:tcPr>
          <w:p w14:paraId="1305185A" w14:textId="77777777" w:rsidR="00AE6B87" w:rsidRPr="00BB2F75" w:rsidRDefault="00AE6B87" w:rsidP="00044F89">
            <w:pPr>
              <w:jc w:val="left"/>
              <w:rPr>
                <w:sz w:val="20"/>
                <w:szCs w:val="20"/>
              </w:rPr>
            </w:pPr>
          </w:p>
        </w:tc>
        <w:tc>
          <w:tcPr>
            <w:tcW w:w="3685" w:type="dxa"/>
            <w:vMerge/>
            <w:shd w:val="clear" w:color="auto" w:fill="auto"/>
          </w:tcPr>
          <w:p w14:paraId="45840073" w14:textId="77777777" w:rsidR="00AE6B87" w:rsidRPr="00BB2F75" w:rsidRDefault="00AE6B87" w:rsidP="00044F89">
            <w:pPr>
              <w:jc w:val="left"/>
              <w:rPr>
                <w:sz w:val="20"/>
                <w:szCs w:val="20"/>
              </w:rPr>
            </w:pPr>
          </w:p>
        </w:tc>
        <w:tc>
          <w:tcPr>
            <w:tcW w:w="4395" w:type="dxa"/>
            <w:vMerge/>
            <w:shd w:val="clear" w:color="auto" w:fill="auto"/>
          </w:tcPr>
          <w:p w14:paraId="741207C0" w14:textId="77777777" w:rsidR="00AE6B87" w:rsidRPr="00BB2F75" w:rsidRDefault="00AE6B87" w:rsidP="00044F89">
            <w:pPr>
              <w:jc w:val="left"/>
              <w:rPr>
                <w:sz w:val="20"/>
                <w:szCs w:val="20"/>
              </w:rPr>
            </w:pPr>
          </w:p>
        </w:tc>
        <w:tc>
          <w:tcPr>
            <w:tcW w:w="2268" w:type="dxa"/>
            <w:gridSpan w:val="3"/>
            <w:shd w:val="clear" w:color="auto" w:fill="auto"/>
          </w:tcPr>
          <w:p w14:paraId="72C057FE" w14:textId="3A4A5F79" w:rsidR="00894B7A" w:rsidRPr="00BB2F75" w:rsidRDefault="00AE6B87" w:rsidP="00044F89">
            <w:pPr>
              <w:jc w:val="left"/>
              <w:rPr>
                <w:sz w:val="20"/>
                <w:szCs w:val="20"/>
              </w:rPr>
            </w:pPr>
            <w:r w:rsidRPr="00BB2F75">
              <w:rPr>
                <w:sz w:val="20"/>
                <w:szCs w:val="20"/>
              </w:rPr>
              <w:t xml:space="preserve">13.9. </w:t>
            </w:r>
            <w:r w:rsidR="00400F72">
              <w:rPr>
                <w:sz w:val="20"/>
                <w:szCs w:val="20"/>
              </w:rPr>
              <w:t>Zagotoviti dobavitelja odobrene embalaže za skladiščenje RAO v CSRAO</w:t>
            </w:r>
          </w:p>
        </w:tc>
        <w:tc>
          <w:tcPr>
            <w:tcW w:w="1276" w:type="dxa"/>
            <w:shd w:val="clear" w:color="auto" w:fill="auto"/>
          </w:tcPr>
          <w:p w14:paraId="57FCA63B" w14:textId="2F00EE80" w:rsidR="00AE6B87" w:rsidRPr="00BB2F75" w:rsidRDefault="00B1001A" w:rsidP="00044F89">
            <w:pPr>
              <w:jc w:val="left"/>
              <w:rPr>
                <w:sz w:val="20"/>
                <w:szCs w:val="20"/>
              </w:rPr>
            </w:pPr>
            <w:r w:rsidRPr="00BB2F75">
              <w:rPr>
                <w:sz w:val="20"/>
                <w:szCs w:val="20"/>
              </w:rPr>
              <w:t>3</w:t>
            </w:r>
          </w:p>
        </w:tc>
      </w:tr>
      <w:tr w:rsidR="003C269C" w:rsidRPr="00BB2F75" w14:paraId="066747D0" w14:textId="77777777" w:rsidTr="00223964">
        <w:tc>
          <w:tcPr>
            <w:tcW w:w="567" w:type="dxa"/>
            <w:vMerge w:val="restart"/>
            <w:shd w:val="clear" w:color="auto" w:fill="auto"/>
          </w:tcPr>
          <w:p w14:paraId="20982D30" w14:textId="77777777" w:rsidR="003C269C" w:rsidRPr="00BB2F75" w:rsidRDefault="003C269C" w:rsidP="00044F89">
            <w:pPr>
              <w:jc w:val="left"/>
              <w:rPr>
                <w:sz w:val="20"/>
                <w:szCs w:val="20"/>
              </w:rPr>
            </w:pPr>
            <w:r w:rsidRPr="00BB2F75">
              <w:rPr>
                <w:sz w:val="20"/>
                <w:szCs w:val="20"/>
              </w:rPr>
              <w:t>14.</w:t>
            </w:r>
          </w:p>
        </w:tc>
        <w:tc>
          <w:tcPr>
            <w:tcW w:w="1276" w:type="dxa"/>
            <w:vMerge w:val="restart"/>
            <w:shd w:val="clear" w:color="auto" w:fill="auto"/>
          </w:tcPr>
          <w:p w14:paraId="090A60AF" w14:textId="77777777" w:rsidR="003C269C" w:rsidRPr="00BB2F75" w:rsidRDefault="003C269C" w:rsidP="00044F89">
            <w:pPr>
              <w:jc w:val="left"/>
              <w:rPr>
                <w:sz w:val="20"/>
                <w:szCs w:val="20"/>
              </w:rPr>
            </w:pPr>
            <w:r w:rsidRPr="00BB2F75">
              <w:rPr>
                <w:sz w:val="20"/>
                <w:szCs w:val="20"/>
              </w:rPr>
              <w:t>Radiološki vplivi na okolje</w:t>
            </w:r>
          </w:p>
        </w:tc>
        <w:tc>
          <w:tcPr>
            <w:tcW w:w="3685" w:type="dxa"/>
            <w:vMerge w:val="restart"/>
            <w:shd w:val="clear" w:color="auto" w:fill="auto"/>
          </w:tcPr>
          <w:p w14:paraId="6E2BCFAC" w14:textId="77777777" w:rsidR="003C269C" w:rsidRPr="00BB2F75" w:rsidRDefault="003C269C" w:rsidP="00A37A98">
            <w:pPr>
              <w:jc w:val="left"/>
              <w:rPr>
                <w:sz w:val="20"/>
                <w:szCs w:val="20"/>
              </w:rPr>
            </w:pPr>
            <w:r w:rsidRPr="00BB2F75">
              <w:rPr>
                <w:sz w:val="20"/>
                <w:szCs w:val="20"/>
              </w:rPr>
              <w:t xml:space="preserve">Pregled obsega obstoječi radiološki monitoring okolja in vpliv reaktorja na okolje, ki je podrobno opisan v 8. poglavju Varnostnega poročila za reaktor TRIGA </w:t>
            </w:r>
            <w:r w:rsidRPr="00BB2F75">
              <w:rPr>
                <w:sz w:val="20"/>
                <w:szCs w:val="20"/>
              </w:rPr>
              <w:lastRenderedPageBreak/>
              <w:t>MARK II [1]. Presojali smo program, učinkovitost, ustreznost in celovitost radiološkega nadzora vpliva objekta na okolje. Pregledali smo podatke za zadnjih deset let.</w:t>
            </w:r>
          </w:p>
          <w:p w14:paraId="21CAD8DF" w14:textId="77777777" w:rsidR="003C269C" w:rsidRPr="00BB2F75" w:rsidRDefault="003C269C" w:rsidP="00A37A98">
            <w:pPr>
              <w:jc w:val="left"/>
              <w:rPr>
                <w:sz w:val="20"/>
                <w:szCs w:val="20"/>
              </w:rPr>
            </w:pPr>
            <w:r w:rsidRPr="00BB2F75">
              <w:rPr>
                <w:sz w:val="20"/>
                <w:szCs w:val="20"/>
              </w:rPr>
              <w:t>V nadaljevanju so podane ugotovitve pregleda po tematskih sklopih, ki jih določa Program drugega občasnega varnostnega pregleda reaktorja (IJS-DP-13448). Odgovorili smo na vsa vprašanja OVP2, ki so bila izpostavljena v poglavju Radiološki vpliv na okolje. Analiza prejetih doz okoliškega prebivalstva je obravnavana v tematskem poročilu Varstvo pred sevanji (IJS-DP-14465). Poglavja smo smiselno uskladili s poglavji varnostnega poročila.</w:t>
            </w:r>
          </w:p>
        </w:tc>
        <w:tc>
          <w:tcPr>
            <w:tcW w:w="4395" w:type="dxa"/>
            <w:vMerge w:val="restart"/>
            <w:shd w:val="clear" w:color="auto" w:fill="auto"/>
          </w:tcPr>
          <w:p w14:paraId="7DEE9F53" w14:textId="77777777" w:rsidR="003C269C" w:rsidRPr="00BB2F75" w:rsidRDefault="003C269C" w:rsidP="00A37A98">
            <w:pPr>
              <w:jc w:val="left"/>
              <w:rPr>
                <w:sz w:val="20"/>
                <w:szCs w:val="20"/>
              </w:rPr>
            </w:pPr>
            <w:r w:rsidRPr="00BB2F75">
              <w:rPr>
                <w:sz w:val="20"/>
                <w:szCs w:val="20"/>
              </w:rPr>
              <w:lastRenderedPageBreak/>
              <w:t>• Program monitoringa radioaktivnosti je ustrezen.</w:t>
            </w:r>
          </w:p>
          <w:p w14:paraId="46633BD2" w14:textId="77777777" w:rsidR="003C269C" w:rsidRPr="00BB2F75" w:rsidRDefault="003C269C" w:rsidP="00A37A98">
            <w:pPr>
              <w:jc w:val="left"/>
              <w:rPr>
                <w:sz w:val="20"/>
                <w:szCs w:val="20"/>
              </w:rPr>
            </w:pPr>
            <w:r w:rsidRPr="00BB2F75">
              <w:rPr>
                <w:sz w:val="20"/>
                <w:szCs w:val="20"/>
              </w:rPr>
              <w:t>• Obstoječe vzorčevalne lokacije so primerne in ustrezno ovrednotijo morebitne izpuste in vpliv na okolje.</w:t>
            </w:r>
          </w:p>
          <w:p w14:paraId="67FACD1D" w14:textId="77777777" w:rsidR="003C269C" w:rsidRPr="00BB2F75" w:rsidRDefault="003C269C" w:rsidP="00A37A98">
            <w:pPr>
              <w:jc w:val="left"/>
              <w:rPr>
                <w:sz w:val="20"/>
                <w:szCs w:val="20"/>
              </w:rPr>
            </w:pPr>
            <w:r w:rsidRPr="00BB2F75">
              <w:rPr>
                <w:sz w:val="20"/>
                <w:szCs w:val="20"/>
              </w:rPr>
              <w:lastRenderedPageBreak/>
              <w:t xml:space="preserve">• Vzorčevalne in merske metode so ustrezne. Predlagamo, da se revidira postopek SVPIS Vzorčenje in meritve za ocenjevanje vpliva Reaktorskega centra na okolje (SVPIS-R-DN-31). </w:t>
            </w:r>
          </w:p>
          <w:p w14:paraId="1B9BCBF8" w14:textId="77777777" w:rsidR="003C269C" w:rsidRPr="00BB2F75" w:rsidRDefault="003C269C" w:rsidP="00A37A98">
            <w:pPr>
              <w:jc w:val="left"/>
              <w:rPr>
                <w:sz w:val="20"/>
                <w:szCs w:val="20"/>
              </w:rPr>
            </w:pPr>
            <w:r w:rsidRPr="00BB2F75">
              <w:rPr>
                <w:sz w:val="20"/>
                <w:szCs w:val="20"/>
              </w:rPr>
              <w:t>• Kontinuirni merilnik hitrosti doze v dimniku reaktorja je starejši od 20 let. Leta 2021 je bila stara merilna sonda v okolju (vzhodna merilna točka) sicer zamenjana z merilnikom MFM (AMES), vendar ta ne ustreza zahtevam glede občutljivosti. Predlagamo zamenjavo obeh sond.</w:t>
            </w:r>
          </w:p>
          <w:p w14:paraId="42ECBB4A" w14:textId="77777777" w:rsidR="003C269C" w:rsidRPr="00BB2F75" w:rsidRDefault="003C269C" w:rsidP="00A37A98">
            <w:pPr>
              <w:jc w:val="left"/>
              <w:rPr>
                <w:sz w:val="20"/>
                <w:szCs w:val="20"/>
              </w:rPr>
            </w:pPr>
            <w:r w:rsidRPr="00BB2F75">
              <w:rPr>
                <w:sz w:val="20"/>
                <w:szCs w:val="20"/>
              </w:rPr>
              <w:t>• Izpusti iz reaktorja so ustrezno ovrednoteni in se z leti niso bistveno spremenili. Kontinuirni merilnik za nadzor tekočinskih izpustov v kleti reaktorja je starejši od 20 let. Predlagamo čimprejšnjo zamenjavo.</w:t>
            </w:r>
          </w:p>
          <w:p w14:paraId="0ED9E9B1" w14:textId="77777777" w:rsidR="003C269C" w:rsidRPr="00BB2F75" w:rsidRDefault="003C269C" w:rsidP="00A37A98">
            <w:pPr>
              <w:jc w:val="left"/>
              <w:rPr>
                <w:sz w:val="20"/>
                <w:szCs w:val="20"/>
              </w:rPr>
            </w:pPr>
            <w:r w:rsidRPr="00BB2F75">
              <w:rPr>
                <w:sz w:val="20"/>
                <w:szCs w:val="20"/>
              </w:rPr>
              <w:t>• Analiza reaktorskih tekočin pokaže, da je integriteta gorivnih elementov ustrezna.</w:t>
            </w:r>
          </w:p>
          <w:p w14:paraId="58E6DCAD" w14:textId="77777777" w:rsidR="003C269C" w:rsidRPr="00BB2F75" w:rsidRDefault="003C269C" w:rsidP="00A37A98">
            <w:pPr>
              <w:jc w:val="left"/>
              <w:rPr>
                <w:sz w:val="20"/>
                <w:szCs w:val="20"/>
              </w:rPr>
            </w:pPr>
            <w:r w:rsidRPr="00BB2F75">
              <w:rPr>
                <w:sz w:val="20"/>
                <w:szCs w:val="20"/>
              </w:rPr>
              <w:t>• V zadnjih desetih letih je bilo vrednotenje in poročanje vpliva na okolje ustrezno.</w:t>
            </w:r>
          </w:p>
        </w:tc>
        <w:tc>
          <w:tcPr>
            <w:tcW w:w="2268" w:type="dxa"/>
            <w:gridSpan w:val="3"/>
            <w:shd w:val="clear" w:color="auto" w:fill="auto"/>
          </w:tcPr>
          <w:p w14:paraId="2BACCD96" w14:textId="1427DDF5" w:rsidR="003C269C" w:rsidRPr="00BB2F75" w:rsidRDefault="008F7311" w:rsidP="00044F89">
            <w:pPr>
              <w:jc w:val="left"/>
              <w:rPr>
                <w:sz w:val="20"/>
                <w:szCs w:val="20"/>
              </w:rPr>
            </w:pPr>
            <w:r>
              <w:rPr>
                <w:sz w:val="20"/>
                <w:szCs w:val="20"/>
              </w:rPr>
              <w:lastRenderedPageBreak/>
              <w:t xml:space="preserve">14.1 Spremeniti vzorčenje podtalnice na 2x/leto, meritve  v okolju zunanji pooblaščeni </w:t>
            </w:r>
            <w:r>
              <w:rPr>
                <w:sz w:val="20"/>
                <w:szCs w:val="20"/>
              </w:rPr>
              <w:lastRenderedPageBreak/>
              <w:t xml:space="preserve">izvedenec-popravek v VP in sprememba postopka SVPIS-R-DN-31 Vzorčenje in meritve za ocenjevanje vpliva reaktorskega </w:t>
            </w:r>
            <w:r w:rsidR="008B3231">
              <w:rPr>
                <w:sz w:val="20"/>
                <w:szCs w:val="20"/>
              </w:rPr>
              <w:t>centra</w:t>
            </w:r>
            <w:r>
              <w:rPr>
                <w:sz w:val="20"/>
                <w:szCs w:val="20"/>
              </w:rPr>
              <w:t xml:space="preserve"> na okolje- že del akcije 1 iz varnostne vsebine 13. Varstvo pred sevanji</w:t>
            </w:r>
          </w:p>
        </w:tc>
        <w:tc>
          <w:tcPr>
            <w:tcW w:w="1276" w:type="dxa"/>
            <w:shd w:val="clear" w:color="auto" w:fill="auto"/>
          </w:tcPr>
          <w:p w14:paraId="1F57CD2F" w14:textId="31A282A3" w:rsidR="003C269C" w:rsidRPr="00BB2F75" w:rsidRDefault="003C269C" w:rsidP="00044F89">
            <w:pPr>
              <w:jc w:val="left"/>
              <w:rPr>
                <w:sz w:val="20"/>
                <w:szCs w:val="20"/>
              </w:rPr>
            </w:pPr>
            <w:r w:rsidRPr="00BB2F75">
              <w:rPr>
                <w:sz w:val="20"/>
                <w:szCs w:val="20"/>
              </w:rPr>
              <w:lastRenderedPageBreak/>
              <w:t>3</w:t>
            </w:r>
          </w:p>
        </w:tc>
      </w:tr>
      <w:tr w:rsidR="003C269C" w:rsidRPr="00BB2F75" w14:paraId="3658B328" w14:textId="77777777" w:rsidTr="00223964">
        <w:tc>
          <w:tcPr>
            <w:tcW w:w="567" w:type="dxa"/>
            <w:vMerge/>
            <w:shd w:val="clear" w:color="auto" w:fill="auto"/>
          </w:tcPr>
          <w:p w14:paraId="433AB1D5" w14:textId="77777777" w:rsidR="003C269C" w:rsidRPr="00BB2F75" w:rsidRDefault="003C269C" w:rsidP="00044F89">
            <w:pPr>
              <w:jc w:val="left"/>
              <w:rPr>
                <w:sz w:val="20"/>
                <w:szCs w:val="20"/>
              </w:rPr>
            </w:pPr>
          </w:p>
        </w:tc>
        <w:tc>
          <w:tcPr>
            <w:tcW w:w="1276" w:type="dxa"/>
            <w:vMerge/>
            <w:shd w:val="clear" w:color="auto" w:fill="auto"/>
          </w:tcPr>
          <w:p w14:paraId="3DC505DB" w14:textId="77777777" w:rsidR="003C269C" w:rsidRPr="00BB2F75" w:rsidRDefault="003C269C" w:rsidP="00044F89">
            <w:pPr>
              <w:jc w:val="left"/>
              <w:rPr>
                <w:sz w:val="20"/>
                <w:szCs w:val="20"/>
              </w:rPr>
            </w:pPr>
          </w:p>
        </w:tc>
        <w:tc>
          <w:tcPr>
            <w:tcW w:w="3685" w:type="dxa"/>
            <w:vMerge/>
            <w:shd w:val="clear" w:color="auto" w:fill="auto"/>
          </w:tcPr>
          <w:p w14:paraId="4A7E755B" w14:textId="77777777" w:rsidR="003C269C" w:rsidRPr="00BB2F75" w:rsidRDefault="003C269C" w:rsidP="00044F89">
            <w:pPr>
              <w:jc w:val="left"/>
              <w:rPr>
                <w:sz w:val="20"/>
                <w:szCs w:val="20"/>
              </w:rPr>
            </w:pPr>
          </w:p>
        </w:tc>
        <w:tc>
          <w:tcPr>
            <w:tcW w:w="4395" w:type="dxa"/>
            <w:vMerge/>
            <w:shd w:val="clear" w:color="auto" w:fill="auto"/>
          </w:tcPr>
          <w:p w14:paraId="7068F2E1" w14:textId="77777777" w:rsidR="003C269C" w:rsidRPr="00BB2F75" w:rsidRDefault="003C269C" w:rsidP="00044F89">
            <w:pPr>
              <w:jc w:val="left"/>
              <w:rPr>
                <w:sz w:val="20"/>
                <w:szCs w:val="20"/>
              </w:rPr>
            </w:pPr>
          </w:p>
        </w:tc>
        <w:tc>
          <w:tcPr>
            <w:tcW w:w="2268" w:type="dxa"/>
            <w:gridSpan w:val="3"/>
            <w:shd w:val="clear" w:color="auto" w:fill="auto"/>
          </w:tcPr>
          <w:p w14:paraId="053AA53E" w14:textId="58478565" w:rsidR="003C269C" w:rsidRPr="00BB2F75" w:rsidRDefault="003C269C" w:rsidP="00044F89">
            <w:pPr>
              <w:jc w:val="left"/>
              <w:rPr>
                <w:sz w:val="20"/>
                <w:szCs w:val="20"/>
              </w:rPr>
            </w:pPr>
            <w:r w:rsidRPr="00BB2F75">
              <w:rPr>
                <w:sz w:val="20"/>
                <w:szCs w:val="20"/>
              </w:rPr>
              <w:t xml:space="preserve">14.2. </w:t>
            </w:r>
            <w:r w:rsidR="008F7311">
              <w:rPr>
                <w:sz w:val="20"/>
                <w:szCs w:val="20"/>
              </w:rPr>
              <w:t xml:space="preserve"> Revizija postopka SVPIS-R-DN-31 Vzorčenje in meritve za ocenjevanje vpliva reaktorskega centra </w:t>
            </w:r>
            <w:r w:rsidR="003E036B">
              <w:rPr>
                <w:sz w:val="20"/>
                <w:szCs w:val="20"/>
              </w:rPr>
              <w:t>na okolje -- že del akcije 1 iz varnostne vsebine 13. Varstvo pred sevanji</w:t>
            </w:r>
            <w:r w:rsidR="009E64E4">
              <w:rPr>
                <w:sz w:val="20"/>
                <w:szCs w:val="20"/>
              </w:rPr>
              <w:t>.</w:t>
            </w:r>
          </w:p>
        </w:tc>
        <w:tc>
          <w:tcPr>
            <w:tcW w:w="1276" w:type="dxa"/>
            <w:shd w:val="clear" w:color="auto" w:fill="auto"/>
          </w:tcPr>
          <w:p w14:paraId="35E1E69C" w14:textId="427A7C7C" w:rsidR="003C269C" w:rsidRPr="00BB2F75" w:rsidRDefault="003C269C" w:rsidP="00044F89">
            <w:pPr>
              <w:jc w:val="left"/>
              <w:rPr>
                <w:sz w:val="20"/>
                <w:szCs w:val="20"/>
              </w:rPr>
            </w:pPr>
            <w:r w:rsidRPr="00BB2F75">
              <w:rPr>
                <w:sz w:val="20"/>
                <w:szCs w:val="20"/>
              </w:rPr>
              <w:t>3</w:t>
            </w:r>
          </w:p>
        </w:tc>
      </w:tr>
      <w:tr w:rsidR="003C269C" w:rsidRPr="00BB2F75" w14:paraId="52BB2408" w14:textId="77777777" w:rsidTr="003C269C">
        <w:trPr>
          <w:trHeight w:val="1075"/>
        </w:trPr>
        <w:tc>
          <w:tcPr>
            <w:tcW w:w="567" w:type="dxa"/>
            <w:vMerge/>
            <w:shd w:val="clear" w:color="auto" w:fill="auto"/>
          </w:tcPr>
          <w:p w14:paraId="03DDE020" w14:textId="77777777" w:rsidR="003C269C" w:rsidRPr="00BB2F75" w:rsidRDefault="003C269C" w:rsidP="00044F89">
            <w:pPr>
              <w:jc w:val="left"/>
              <w:rPr>
                <w:sz w:val="20"/>
                <w:szCs w:val="20"/>
              </w:rPr>
            </w:pPr>
          </w:p>
        </w:tc>
        <w:tc>
          <w:tcPr>
            <w:tcW w:w="1276" w:type="dxa"/>
            <w:vMerge/>
            <w:shd w:val="clear" w:color="auto" w:fill="auto"/>
          </w:tcPr>
          <w:p w14:paraId="71EBCFE3" w14:textId="77777777" w:rsidR="003C269C" w:rsidRPr="00BB2F75" w:rsidRDefault="003C269C" w:rsidP="00044F89">
            <w:pPr>
              <w:jc w:val="left"/>
              <w:rPr>
                <w:sz w:val="20"/>
                <w:szCs w:val="20"/>
              </w:rPr>
            </w:pPr>
          </w:p>
        </w:tc>
        <w:tc>
          <w:tcPr>
            <w:tcW w:w="3685" w:type="dxa"/>
            <w:vMerge/>
            <w:shd w:val="clear" w:color="auto" w:fill="auto"/>
          </w:tcPr>
          <w:p w14:paraId="7E93345E" w14:textId="77777777" w:rsidR="003C269C" w:rsidRPr="00BB2F75" w:rsidRDefault="003C269C" w:rsidP="00044F89">
            <w:pPr>
              <w:jc w:val="left"/>
              <w:rPr>
                <w:sz w:val="20"/>
                <w:szCs w:val="20"/>
              </w:rPr>
            </w:pPr>
          </w:p>
        </w:tc>
        <w:tc>
          <w:tcPr>
            <w:tcW w:w="4395" w:type="dxa"/>
            <w:vMerge/>
            <w:shd w:val="clear" w:color="auto" w:fill="auto"/>
          </w:tcPr>
          <w:p w14:paraId="704CF28E" w14:textId="77777777" w:rsidR="003C269C" w:rsidRPr="00BB2F75" w:rsidRDefault="003C269C" w:rsidP="00044F89">
            <w:pPr>
              <w:jc w:val="left"/>
              <w:rPr>
                <w:sz w:val="20"/>
                <w:szCs w:val="20"/>
              </w:rPr>
            </w:pPr>
          </w:p>
        </w:tc>
        <w:tc>
          <w:tcPr>
            <w:tcW w:w="2268" w:type="dxa"/>
            <w:gridSpan w:val="3"/>
            <w:shd w:val="clear" w:color="auto" w:fill="auto"/>
          </w:tcPr>
          <w:p w14:paraId="53022DE4" w14:textId="5F5A7580" w:rsidR="003C269C" w:rsidRPr="00BB2F75" w:rsidRDefault="003C269C" w:rsidP="00044F89">
            <w:pPr>
              <w:jc w:val="left"/>
              <w:rPr>
                <w:sz w:val="20"/>
                <w:szCs w:val="20"/>
              </w:rPr>
            </w:pPr>
            <w:r w:rsidRPr="00BB2F75">
              <w:rPr>
                <w:sz w:val="20"/>
                <w:szCs w:val="20"/>
              </w:rPr>
              <w:t xml:space="preserve">14.3. </w:t>
            </w:r>
            <w:r w:rsidR="003E036B">
              <w:rPr>
                <w:sz w:val="20"/>
                <w:szCs w:val="20"/>
              </w:rPr>
              <w:t>Zamenjava kontinuiranih merilnikov v dimniku reaktorja ter v okolju – vzhodna merilna točka – sovpada z akcijo 2 iz varnostne vsebine 13. Varstvo pred sevanji</w:t>
            </w:r>
            <w:r w:rsidR="009E64E4">
              <w:rPr>
                <w:sz w:val="20"/>
                <w:szCs w:val="20"/>
              </w:rPr>
              <w:t>.</w:t>
            </w:r>
          </w:p>
        </w:tc>
        <w:tc>
          <w:tcPr>
            <w:tcW w:w="1276" w:type="dxa"/>
            <w:shd w:val="clear" w:color="auto" w:fill="auto"/>
          </w:tcPr>
          <w:p w14:paraId="15A76ADC" w14:textId="70066FA5" w:rsidR="003C269C" w:rsidRPr="00BB2F75" w:rsidRDefault="003C269C" w:rsidP="00044F89">
            <w:pPr>
              <w:jc w:val="left"/>
              <w:rPr>
                <w:sz w:val="20"/>
                <w:szCs w:val="20"/>
              </w:rPr>
            </w:pPr>
            <w:r w:rsidRPr="00BB2F75">
              <w:rPr>
                <w:sz w:val="20"/>
                <w:szCs w:val="20"/>
              </w:rPr>
              <w:t>3</w:t>
            </w:r>
          </w:p>
        </w:tc>
      </w:tr>
      <w:tr w:rsidR="003C269C" w:rsidRPr="00BB2F75" w14:paraId="477573DA" w14:textId="77777777" w:rsidTr="00223964">
        <w:trPr>
          <w:trHeight w:val="1461"/>
        </w:trPr>
        <w:tc>
          <w:tcPr>
            <w:tcW w:w="567" w:type="dxa"/>
            <w:vMerge/>
            <w:shd w:val="clear" w:color="auto" w:fill="auto"/>
          </w:tcPr>
          <w:p w14:paraId="27162637" w14:textId="77777777" w:rsidR="003C269C" w:rsidRPr="00BB2F75" w:rsidRDefault="003C269C" w:rsidP="00044F89">
            <w:pPr>
              <w:jc w:val="left"/>
              <w:rPr>
                <w:sz w:val="20"/>
                <w:szCs w:val="20"/>
              </w:rPr>
            </w:pPr>
          </w:p>
        </w:tc>
        <w:tc>
          <w:tcPr>
            <w:tcW w:w="1276" w:type="dxa"/>
            <w:vMerge/>
            <w:shd w:val="clear" w:color="auto" w:fill="auto"/>
          </w:tcPr>
          <w:p w14:paraId="17C4D710" w14:textId="77777777" w:rsidR="003C269C" w:rsidRPr="00BB2F75" w:rsidRDefault="003C269C" w:rsidP="00044F89">
            <w:pPr>
              <w:jc w:val="left"/>
              <w:rPr>
                <w:sz w:val="20"/>
                <w:szCs w:val="20"/>
              </w:rPr>
            </w:pPr>
          </w:p>
        </w:tc>
        <w:tc>
          <w:tcPr>
            <w:tcW w:w="3685" w:type="dxa"/>
            <w:vMerge/>
            <w:shd w:val="clear" w:color="auto" w:fill="auto"/>
          </w:tcPr>
          <w:p w14:paraId="757B346F" w14:textId="77777777" w:rsidR="003C269C" w:rsidRPr="00BB2F75" w:rsidRDefault="003C269C" w:rsidP="00044F89">
            <w:pPr>
              <w:jc w:val="left"/>
              <w:rPr>
                <w:sz w:val="20"/>
                <w:szCs w:val="20"/>
              </w:rPr>
            </w:pPr>
          </w:p>
        </w:tc>
        <w:tc>
          <w:tcPr>
            <w:tcW w:w="4395" w:type="dxa"/>
            <w:vMerge/>
            <w:shd w:val="clear" w:color="auto" w:fill="auto"/>
          </w:tcPr>
          <w:p w14:paraId="12978C4D" w14:textId="77777777" w:rsidR="003C269C" w:rsidRPr="00BB2F75" w:rsidRDefault="003C269C" w:rsidP="00044F89">
            <w:pPr>
              <w:jc w:val="left"/>
              <w:rPr>
                <w:sz w:val="20"/>
                <w:szCs w:val="20"/>
              </w:rPr>
            </w:pPr>
          </w:p>
        </w:tc>
        <w:tc>
          <w:tcPr>
            <w:tcW w:w="2268" w:type="dxa"/>
            <w:gridSpan w:val="3"/>
            <w:shd w:val="clear" w:color="auto" w:fill="auto"/>
          </w:tcPr>
          <w:p w14:paraId="5AEE10C1" w14:textId="50FE84F2" w:rsidR="003E036B" w:rsidRPr="00BB2F75" w:rsidRDefault="003E036B" w:rsidP="00044F89">
            <w:pPr>
              <w:jc w:val="left"/>
              <w:rPr>
                <w:sz w:val="20"/>
                <w:szCs w:val="20"/>
              </w:rPr>
            </w:pPr>
            <w:r>
              <w:rPr>
                <w:sz w:val="20"/>
                <w:szCs w:val="20"/>
              </w:rPr>
              <w:t>14.4 Menjava kontinuiranega merilnika za nadzor tekočinskih izpustov v kleti reaktorja – že del akcije 2 v varnostni vsebini 13. Varstvo pred sevanji</w:t>
            </w:r>
          </w:p>
        </w:tc>
        <w:tc>
          <w:tcPr>
            <w:tcW w:w="1276" w:type="dxa"/>
            <w:shd w:val="clear" w:color="auto" w:fill="auto"/>
          </w:tcPr>
          <w:p w14:paraId="5C8D8870" w14:textId="77777777" w:rsidR="003C269C" w:rsidRDefault="00595EB1" w:rsidP="00044F89">
            <w:pPr>
              <w:jc w:val="left"/>
              <w:rPr>
                <w:sz w:val="20"/>
                <w:szCs w:val="20"/>
              </w:rPr>
            </w:pPr>
            <w:r>
              <w:rPr>
                <w:sz w:val="20"/>
                <w:szCs w:val="20"/>
              </w:rPr>
              <w:t>3</w:t>
            </w:r>
          </w:p>
          <w:p w14:paraId="7A05B173" w14:textId="76F3D74D" w:rsidR="00757BDB" w:rsidRPr="00BB2F75" w:rsidRDefault="00757BDB" w:rsidP="00044F89">
            <w:pPr>
              <w:jc w:val="left"/>
              <w:rPr>
                <w:sz w:val="20"/>
                <w:szCs w:val="20"/>
              </w:rPr>
            </w:pPr>
          </w:p>
        </w:tc>
      </w:tr>
      <w:tr w:rsidR="008C335B" w:rsidRPr="00BB2F75" w14:paraId="03901C6C" w14:textId="77777777" w:rsidTr="008C335B">
        <w:trPr>
          <w:trHeight w:val="685"/>
        </w:trPr>
        <w:tc>
          <w:tcPr>
            <w:tcW w:w="567" w:type="dxa"/>
            <w:vMerge w:val="restart"/>
            <w:shd w:val="clear" w:color="auto" w:fill="auto"/>
          </w:tcPr>
          <w:p w14:paraId="706223E4" w14:textId="77777777" w:rsidR="008C335B" w:rsidRPr="00BB2F75" w:rsidRDefault="008C335B" w:rsidP="00044F89">
            <w:pPr>
              <w:jc w:val="left"/>
              <w:rPr>
                <w:sz w:val="20"/>
                <w:szCs w:val="20"/>
              </w:rPr>
            </w:pPr>
            <w:r w:rsidRPr="00BB2F75">
              <w:rPr>
                <w:sz w:val="20"/>
                <w:szCs w:val="20"/>
              </w:rPr>
              <w:t>15.</w:t>
            </w:r>
          </w:p>
        </w:tc>
        <w:tc>
          <w:tcPr>
            <w:tcW w:w="1276" w:type="dxa"/>
            <w:vMerge w:val="restart"/>
            <w:shd w:val="clear" w:color="auto" w:fill="auto"/>
          </w:tcPr>
          <w:p w14:paraId="0007CBA2" w14:textId="77777777" w:rsidR="008C335B" w:rsidRPr="00BB2F75" w:rsidRDefault="008C335B" w:rsidP="00044F89">
            <w:pPr>
              <w:jc w:val="left"/>
              <w:rPr>
                <w:sz w:val="20"/>
                <w:szCs w:val="20"/>
              </w:rPr>
            </w:pPr>
            <w:r w:rsidRPr="00BB2F75">
              <w:rPr>
                <w:sz w:val="20"/>
                <w:szCs w:val="20"/>
              </w:rPr>
              <w:t>Fizično varovanje</w:t>
            </w:r>
          </w:p>
        </w:tc>
        <w:tc>
          <w:tcPr>
            <w:tcW w:w="3685" w:type="dxa"/>
            <w:vMerge w:val="restart"/>
            <w:shd w:val="clear" w:color="auto" w:fill="auto"/>
          </w:tcPr>
          <w:p w14:paraId="461BA53F" w14:textId="4F5BD0ED" w:rsidR="008C335B" w:rsidRPr="00BB2F75" w:rsidRDefault="00FE1D47" w:rsidP="00FE1D47">
            <w:pPr>
              <w:jc w:val="left"/>
              <w:rPr>
                <w:sz w:val="20"/>
                <w:szCs w:val="20"/>
              </w:rPr>
            </w:pPr>
            <w:r w:rsidRPr="005170EB">
              <w:rPr>
                <w:sz w:val="20"/>
                <w:szCs w:val="20"/>
              </w:rPr>
              <w:t xml:space="preserve">Namen pregleda je določiti, v kakšni meri izpolnjujemo zahteve zakonodaje in v kakšni meri smo skladni z mednarodnimi </w:t>
            </w:r>
            <w:r w:rsidRPr="005170EB">
              <w:rPr>
                <w:sz w:val="20"/>
                <w:szCs w:val="20"/>
              </w:rPr>
              <w:lastRenderedPageBreak/>
              <w:t>priporočili. Pregled bo ugotovil ustreznost fizičnega varovanja glede na stopnjo ogroženosti.</w:t>
            </w:r>
          </w:p>
        </w:tc>
        <w:tc>
          <w:tcPr>
            <w:tcW w:w="4395" w:type="dxa"/>
            <w:vMerge w:val="restart"/>
            <w:shd w:val="clear" w:color="auto" w:fill="auto"/>
          </w:tcPr>
          <w:p w14:paraId="2D9F3FDA" w14:textId="59FC4C4B" w:rsidR="008C335B" w:rsidRPr="00BB2F75" w:rsidRDefault="00FE1D47" w:rsidP="00044F89">
            <w:pPr>
              <w:jc w:val="left"/>
              <w:rPr>
                <w:sz w:val="20"/>
                <w:szCs w:val="20"/>
              </w:rPr>
            </w:pPr>
            <w:r w:rsidRPr="005170EB">
              <w:rPr>
                <w:sz w:val="20"/>
                <w:szCs w:val="20"/>
              </w:rPr>
              <w:lastRenderedPageBreak/>
              <w:t xml:space="preserve">Ker je področje varnostno občutljivo, ga bomo obravnavali ločeno in v poročilu ne bodo obravnavni zaupni podatki. Verjamemo da je glede </w:t>
            </w:r>
            <w:r w:rsidRPr="005170EB">
              <w:rPr>
                <w:sz w:val="20"/>
                <w:szCs w:val="20"/>
              </w:rPr>
              <w:lastRenderedPageBreak/>
              <w:t>na stopnjo ogroženosti objekta trenutno stanje ustrezno, je pa vedno na voljo še prostor za izboljšave.</w:t>
            </w:r>
          </w:p>
        </w:tc>
        <w:tc>
          <w:tcPr>
            <w:tcW w:w="2268" w:type="dxa"/>
            <w:gridSpan w:val="3"/>
            <w:shd w:val="clear" w:color="auto" w:fill="auto"/>
          </w:tcPr>
          <w:p w14:paraId="20605537" w14:textId="00D3BFA0" w:rsidR="008C335B" w:rsidRPr="00BB2F75" w:rsidRDefault="008C335B" w:rsidP="002330C6">
            <w:pPr>
              <w:jc w:val="left"/>
              <w:rPr>
                <w:sz w:val="20"/>
                <w:szCs w:val="20"/>
              </w:rPr>
            </w:pPr>
            <w:r w:rsidRPr="00BB2F75">
              <w:rPr>
                <w:sz w:val="20"/>
                <w:szCs w:val="20"/>
              </w:rPr>
              <w:lastRenderedPageBreak/>
              <w:t xml:space="preserve">15.1 Načrt fizičnega varovanja </w:t>
            </w:r>
            <w:r w:rsidR="00B1001A" w:rsidRPr="00BB2F75">
              <w:rPr>
                <w:sz w:val="20"/>
                <w:szCs w:val="20"/>
              </w:rPr>
              <w:t>je treba posodobiti</w:t>
            </w:r>
          </w:p>
        </w:tc>
        <w:tc>
          <w:tcPr>
            <w:tcW w:w="1276" w:type="dxa"/>
            <w:shd w:val="clear" w:color="auto" w:fill="auto"/>
          </w:tcPr>
          <w:p w14:paraId="2AB1D6F4" w14:textId="5AE7DEBE" w:rsidR="008C335B" w:rsidRPr="00BB2F75" w:rsidRDefault="00BE5660" w:rsidP="00044F89">
            <w:pPr>
              <w:jc w:val="left"/>
              <w:rPr>
                <w:sz w:val="20"/>
                <w:szCs w:val="20"/>
              </w:rPr>
            </w:pPr>
            <w:r>
              <w:rPr>
                <w:sz w:val="20"/>
                <w:szCs w:val="20"/>
              </w:rPr>
              <w:t>1</w:t>
            </w:r>
          </w:p>
        </w:tc>
      </w:tr>
      <w:tr w:rsidR="008C335B" w:rsidRPr="00BB2F75" w14:paraId="280D5E43" w14:textId="77777777" w:rsidTr="00223964">
        <w:trPr>
          <w:trHeight w:val="684"/>
        </w:trPr>
        <w:tc>
          <w:tcPr>
            <w:tcW w:w="567" w:type="dxa"/>
            <w:vMerge/>
            <w:shd w:val="clear" w:color="auto" w:fill="auto"/>
          </w:tcPr>
          <w:p w14:paraId="005EACE2" w14:textId="77777777" w:rsidR="008C335B" w:rsidRPr="00BB2F75" w:rsidRDefault="008C335B" w:rsidP="00044F89">
            <w:pPr>
              <w:jc w:val="left"/>
              <w:rPr>
                <w:sz w:val="20"/>
                <w:szCs w:val="20"/>
              </w:rPr>
            </w:pPr>
          </w:p>
        </w:tc>
        <w:tc>
          <w:tcPr>
            <w:tcW w:w="1276" w:type="dxa"/>
            <w:vMerge/>
            <w:shd w:val="clear" w:color="auto" w:fill="auto"/>
          </w:tcPr>
          <w:p w14:paraId="4B1B06FC" w14:textId="77777777" w:rsidR="008C335B" w:rsidRPr="00BB2F75" w:rsidRDefault="008C335B" w:rsidP="00044F89">
            <w:pPr>
              <w:jc w:val="left"/>
              <w:rPr>
                <w:sz w:val="20"/>
                <w:szCs w:val="20"/>
              </w:rPr>
            </w:pPr>
          </w:p>
        </w:tc>
        <w:tc>
          <w:tcPr>
            <w:tcW w:w="3685" w:type="dxa"/>
            <w:vMerge/>
            <w:shd w:val="clear" w:color="auto" w:fill="auto"/>
          </w:tcPr>
          <w:p w14:paraId="66E7C3D1" w14:textId="77777777" w:rsidR="008C335B" w:rsidRPr="00BB2F75" w:rsidRDefault="008C335B" w:rsidP="00044F89">
            <w:pPr>
              <w:jc w:val="left"/>
              <w:rPr>
                <w:sz w:val="20"/>
                <w:szCs w:val="20"/>
              </w:rPr>
            </w:pPr>
          </w:p>
        </w:tc>
        <w:tc>
          <w:tcPr>
            <w:tcW w:w="4395" w:type="dxa"/>
            <w:vMerge/>
            <w:shd w:val="clear" w:color="auto" w:fill="auto"/>
          </w:tcPr>
          <w:p w14:paraId="64502215" w14:textId="77777777" w:rsidR="008C335B" w:rsidRPr="00BB2F75" w:rsidRDefault="008C335B" w:rsidP="00044F89">
            <w:pPr>
              <w:jc w:val="left"/>
              <w:rPr>
                <w:sz w:val="20"/>
                <w:szCs w:val="20"/>
              </w:rPr>
            </w:pPr>
          </w:p>
        </w:tc>
        <w:tc>
          <w:tcPr>
            <w:tcW w:w="2268" w:type="dxa"/>
            <w:gridSpan w:val="3"/>
            <w:shd w:val="clear" w:color="auto" w:fill="auto"/>
          </w:tcPr>
          <w:p w14:paraId="713874D0" w14:textId="7E13E13E" w:rsidR="008C335B" w:rsidRPr="00BB2F75" w:rsidRDefault="008C335B" w:rsidP="00B1001A">
            <w:pPr>
              <w:jc w:val="left"/>
              <w:rPr>
                <w:sz w:val="20"/>
                <w:szCs w:val="20"/>
              </w:rPr>
            </w:pPr>
            <w:r w:rsidRPr="00BB2F75">
              <w:rPr>
                <w:sz w:val="20"/>
                <w:szCs w:val="20"/>
              </w:rPr>
              <w:t xml:space="preserve">15.2 </w:t>
            </w:r>
            <w:r w:rsidR="00B1001A" w:rsidRPr="00BB2F75">
              <w:rPr>
                <w:sz w:val="20"/>
                <w:szCs w:val="20"/>
              </w:rPr>
              <w:t>Pripraviti je treba program kibernetske varnosti</w:t>
            </w:r>
          </w:p>
        </w:tc>
        <w:tc>
          <w:tcPr>
            <w:tcW w:w="1276" w:type="dxa"/>
            <w:shd w:val="clear" w:color="auto" w:fill="auto"/>
          </w:tcPr>
          <w:p w14:paraId="1DE65310" w14:textId="4D3F9BE4" w:rsidR="008C335B" w:rsidRPr="00BB2F75" w:rsidRDefault="00BE5660" w:rsidP="00044F89">
            <w:pPr>
              <w:jc w:val="left"/>
              <w:rPr>
                <w:sz w:val="20"/>
                <w:szCs w:val="20"/>
              </w:rPr>
            </w:pPr>
            <w:r>
              <w:rPr>
                <w:sz w:val="20"/>
                <w:szCs w:val="20"/>
              </w:rPr>
              <w:t>1</w:t>
            </w:r>
          </w:p>
        </w:tc>
      </w:tr>
    </w:tbl>
    <w:p w14:paraId="1600AD5C" w14:textId="77777777" w:rsidR="00C12F83" w:rsidRPr="00BB2F75" w:rsidRDefault="00C12F83" w:rsidP="00630E3B">
      <w:pPr>
        <w:sectPr w:rsidR="00C12F83" w:rsidRPr="00BB2F75" w:rsidSect="00DB572D">
          <w:pgSz w:w="15840" w:h="12240" w:orient="landscape" w:code="1"/>
          <w:pgMar w:top="1797" w:right="1440" w:bottom="618" w:left="1259" w:header="709" w:footer="709" w:gutter="0"/>
          <w:cols w:space="708"/>
          <w:titlePg/>
          <w:docGrid w:linePitch="360"/>
        </w:sectPr>
      </w:pPr>
    </w:p>
    <w:p w14:paraId="4BFCA854" w14:textId="6FEFE96A" w:rsidR="00C32834" w:rsidRDefault="00C32834" w:rsidP="00C32834">
      <w:r>
        <w:lastRenderedPageBreak/>
        <w:t>Nekatere najdbe v tabeli 2 se podvajajo, zato jih bomo združili. Podajamo pregled združenih najdb:</w:t>
      </w:r>
    </w:p>
    <w:p w14:paraId="61DA7B92" w14:textId="77777777" w:rsidR="00A32725" w:rsidRDefault="00A32725" w:rsidP="00C32834"/>
    <w:p w14:paraId="06D8565C" w14:textId="03DADF4B" w:rsidR="00A32725" w:rsidRDefault="00A32725" w:rsidP="00A42269">
      <w:pPr>
        <w:pStyle w:val="ListParagraph"/>
        <w:numPr>
          <w:ilvl w:val="0"/>
          <w:numId w:val="41"/>
        </w:numPr>
      </w:pPr>
      <w:r>
        <w:t xml:space="preserve">združili smo najdbo 1.5 in 2.1 v akcijo </w:t>
      </w:r>
      <w:r w:rsidR="00A6183A">
        <w:t>U5</w:t>
      </w:r>
    </w:p>
    <w:p w14:paraId="098E2D73" w14:textId="0B6BF6A5" w:rsidR="00C32834" w:rsidRDefault="00C32834" w:rsidP="00A42269">
      <w:pPr>
        <w:pStyle w:val="ListParagraph"/>
        <w:numPr>
          <w:ilvl w:val="0"/>
          <w:numId w:val="41"/>
        </w:numPr>
      </w:pPr>
      <w:r>
        <w:t xml:space="preserve">združili smo najdbo 1.6 in najdbo 6.1 in najdbo 11.3 v akcijo </w:t>
      </w:r>
      <w:r w:rsidR="00A6183A">
        <w:t>U6</w:t>
      </w:r>
    </w:p>
    <w:p w14:paraId="4CE98049" w14:textId="42675891" w:rsidR="00C32834" w:rsidRDefault="00C32834" w:rsidP="00A42269">
      <w:pPr>
        <w:pStyle w:val="ListParagraph"/>
        <w:numPr>
          <w:ilvl w:val="0"/>
          <w:numId w:val="41"/>
        </w:numPr>
      </w:pPr>
      <w:r>
        <w:t xml:space="preserve">združili smo najdbo </w:t>
      </w:r>
      <w:r w:rsidR="00A32725">
        <w:t>2.2 in najdbo 4.3 v akcijo U8</w:t>
      </w:r>
    </w:p>
    <w:p w14:paraId="47E1C2F3" w14:textId="5AEB373E" w:rsidR="00A6183A" w:rsidRDefault="00A6183A" w:rsidP="00A42269">
      <w:pPr>
        <w:pStyle w:val="ListParagraph"/>
        <w:numPr>
          <w:ilvl w:val="0"/>
          <w:numId w:val="41"/>
        </w:numPr>
      </w:pPr>
      <w:r>
        <w:t>združili smo najdbo 7.1 in najdbo 8.1 v akcijo U34</w:t>
      </w:r>
    </w:p>
    <w:p w14:paraId="65BD7457" w14:textId="240861D8" w:rsidR="000B6E80" w:rsidRDefault="000B6E80" w:rsidP="00A42269">
      <w:pPr>
        <w:pStyle w:val="ListParagraph"/>
        <w:numPr>
          <w:ilvl w:val="0"/>
          <w:numId w:val="41"/>
        </w:numPr>
      </w:pPr>
      <w:r>
        <w:t>združili smo najdbi 9.1 in 9.2 v akcijo U36</w:t>
      </w:r>
    </w:p>
    <w:p w14:paraId="1023A969" w14:textId="7B5296A8" w:rsidR="00A32725" w:rsidRDefault="00A32725" w:rsidP="00A42269">
      <w:pPr>
        <w:pStyle w:val="ListParagraph"/>
        <w:numPr>
          <w:ilvl w:val="0"/>
          <w:numId w:val="41"/>
        </w:numPr>
      </w:pPr>
      <w:r>
        <w:t xml:space="preserve">združili smo najdbe 13.1, 13.2, </w:t>
      </w:r>
      <w:r w:rsidR="008046A7">
        <w:t>13.7,</w:t>
      </w:r>
      <w:r>
        <w:t>14.1 in 14.2 v akcijo</w:t>
      </w:r>
      <w:r w:rsidR="00EA5188">
        <w:t xml:space="preserve"> U4</w:t>
      </w:r>
      <w:r w:rsidR="000B6E80">
        <w:t>8</w:t>
      </w:r>
    </w:p>
    <w:p w14:paraId="348225B4" w14:textId="2A6AA8B0" w:rsidR="00A32725" w:rsidRDefault="00A32725" w:rsidP="00A42269">
      <w:pPr>
        <w:pStyle w:val="ListParagraph"/>
        <w:numPr>
          <w:ilvl w:val="0"/>
          <w:numId w:val="41"/>
        </w:numPr>
      </w:pPr>
      <w:r>
        <w:t>združili smo najdbe 13</w:t>
      </w:r>
      <w:r w:rsidR="005170EB">
        <w:t>.</w:t>
      </w:r>
      <w:r>
        <w:t>2, 13.3, 14</w:t>
      </w:r>
      <w:r w:rsidR="005170EB">
        <w:t>.</w:t>
      </w:r>
      <w:r>
        <w:t xml:space="preserve">3 in 14.4 v akcijo </w:t>
      </w:r>
      <w:r w:rsidR="00EA5188">
        <w:t>U</w:t>
      </w:r>
      <w:r w:rsidR="000B6E80">
        <w:t>49</w:t>
      </w:r>
    </w:p>
    <w:p w14:paraId="2947CE1C" w14:textId="77777777" w:rsidR="00A32725" w:rsidRDefault="00A32725" w:rsidP="00E77CCB">
      <w:pPr>
        <w:pStyle w:val="ListParagraph"/>
      </w:pPr>
    </w:p>
    <w:p w14:paraId="27B81323" w14:textId="5663C154" w:rsidR="00775927" w:rsidRDefault="007E2618" w:rsidP="00775927">
      <w:pPr>
        <w:pStyle w:val="Heading1"/>
      </w:pPr>
      <w:bookmarkStart w:id="79" w:name="_Toc181076226"/>
      <w:r w:rsidRPr="00BB2F75">
        <w:t>IZVEDBENI NAČRT ZA VARNOSTNE IZBOLJŠAVE</w:t>
      </w:r>
      <w:bookmarkEnd w:id="79"/>
    </w:p>
    <w:p w14:paraId="38ECD368" w14:textId="37B5D972" w:rsidR="00775927" w:rsidRPr="00775927" w:rsidRDefault="00775927" w:rsidP="00775927"/>
    <w:p w14:paraId="3DD5AEF0" w14:textId="3134FE94" w:rsidR="00C25086" w:rsidRPr="00BB2F75" w:rsidRDefault="009E54AD" w:rsidP="00C25086">
      <w:r w:rsidRPr="00BB2F75">
        <w:t>V tabeli, ki predstavlja izvedbeni načrt za varnostne izboljšave povzemamo ukrepe in jih za</w:t>
      </w:r>
      <w:r w:rsidR="00951001" w:rsidRPr="00BB2F75">
        <w:t>poredno oštevilčimo od U1 do U</w:t>
      </w:r>
      <w:r w:rsidR="00A073BE">
        <w:t>5</w:t>
      </w:r>
      <w:r w:rsidR="00AA04EB" w:rsidRPr="00BB2F75">
        <w:t>6</w:t>
      </w:r>
      <w:r w:rsidRPr="00BB2F75">
        <w:t xml:space="preserve">. Priredimo jim najdbe. Na ta način je povezava med ukrepi in najdbami jasno navedena. Nato ukrep opišemo, </w:t>
      </w:r>
      <w:r w:rsidR="002D1E55" w:rsidRPr="00BB2F75">
        <w:t>izvedemo oceno pomembnosti najdbe</w:t>
      </w:r>
      <w:r w:rsidR="007D2BDF" w:rsidRPr="00BB2F75">
        <w:t>/ukrepa</w:t>
      </w:r>
      <w:r w:rsidR="002D1E55" w:rsidRPr="00BB2F75">
        <w:t xml:space="preserve"> za varnost</w:t>
      </w:r>
      <w:r w:rsidR="007D2BDF" w:rsidRPr="00BB2F75">
        <w:t xml:space="preserve">, </w:t>
      </w:r>
      <w:r w:rsidRPr="00BB2F75">
        <w:t>podamo rok za izvedbo in odgovornega izvajalca.</w:t>
      </w:r>
      <w:r w:rsidR="002D1E55" w:rsidRPr="00BB2F75">
        <w:t xml:space="preserve"> </w:t>
      </w:r>
      <w:r w:rsidRPr="00BB2F75">
        <w:t>Finančno vrednotenje ukrepov je internega značaja in ga ne bomo predstavili v zaključnem poročilu.</w:t>
      </w:r>
    </w:p>
    <w:p w14:paraId="49A51364" w14:textId="3306B853" w:rsidR="009E54AD" w:rsidRPr="00BB2F75" w:rsidRDefault="009E54AD" w:rsidP="00C25086">
      <w:r w:rsidRPr="00BB2F75">
        <w:t>Pri določitvi rokov za izvedbo ukrepov je upoštevana varnostna pomembnost najdb ter tudi ocena časa, ki je potreben za izvedbo ukrepov.</w:t>
      </w:r>
      <w:r w:rsidR="005D53EC">
        <w:t xml:space="preserve"> V glavnem smo za lažje rešljive najdbe določili krajše roke.</w:t>
      </w:r>
      <w:r w:rsidRPr="00BB2F75">
        <w:t xml:space="preserve"> Najdaljši rok za izvedb</w:t>
      </w:r>
      <w:r w:rsidR="00AA04EB" w:rsidRPr="00BB2F75">
        <w:t>o</w:t>
      </w:r>
      <w:r w:rsidRPr="00BB2F75">
        <w:t xml:space="preserve"> je zakonsko predviden in je omejen na 5 let po potrditvi poročila o drugem OVP in načrta sprememb in izboljšav. </w:t>
      </w:r>
    </w:p>
    <w:p w14:paraId="5CE5B3E0" w14:textId="77777777" w:rsidR="00C25086" w:rsidRPr="00BB2F75" w:rsidRDefault="00C25086" w:rsidP="00C25086"/>
    <w:p w14:paraId="73327C54" w14:textId="77777777" w:rsidR="00C25086" w:rsidRPr="00BB2F75" w:rsidRDefault="00C25086" w:rsidP="00C25086"/>
    <w:p w14:paraId="72D88831" w14:textId="77777777" w:rsidR="00C25086" w:rsidRPr="00BB2F75" w:rsidRDefault="00C25086" w:rsidP="00C25086"/>
    <w:p w14:paraId="58CA3D5E" w14:textId="7CBED750" w:rsidR="00210D24" w:rsidRDefault="00210D24" w:rsidP="00210D24">
      <w:pPr>
        <w:pStyle w:val="Caption"/>
        <w:keepNext/>
        <w:jc w:val="center"/>
        <w:rPr>
          <w:sz w:val="24"/>
          <w:szCs w:val="24"/>
        </w:rPr>
      </w:pPr>
      <w:bookmarkStart w:id="80" w:name="_Toc181076263"/>
      <w:r w:rsidRPr="005D53EC">
        <w:rPr>
          <w:sz w:val="24"/>
          <w:szCs w:val="24"/>
        </w:rPr>
        <w:t xml:space="preserve">Tabela </w:t>
      </w:r>
      <w:r w:rsidRPr="005D53EC">
        <w:rPr>
          <w:sz w:val="24"/>
          <w:szCs w:val="24"/>
        </w:rPr>
        <w:fldChar w:fldCharType="begin"/>
      </w:r>
      <w:r w:rsidRPr="005D53EC">
        <w:rPr>
          <w:sz w:val="24"/>
          <w:szCs w:val="24"/>
        </w:rPr>
        <w:instrText xml:space="preserve"> SEQ Tabela \* ARABIC </w:instrText>
      </w:r>
      <w:r w:rsidRPr="005D53EC">
        <w:rPr>
          <w:sz w:val="24"/>
          <w:szCs w:val="24"/>
        </w:rPr>
        <w:fldChar w:fldCharType="separate"/>
      </w:r>
      <w:r w:rsidR="00F34F88">
        <w:rPr>
          <w:noProof/>
          <w:sz w:val="24"/>
          <w:szCs w:val="24"/>
        </w:rPr>
        <w:t>3</w:t>
      </w:r>
      <w:r w:rsidRPr="005D53EC">
        <w:rPr>
          <w:sz w:val="24"/>
          <w:szCs w:val="24"/>
        </w:rPr>
        <w:fldChar w:fldCharType="end"/>
      </w:r>
      <w:r>
        <w:rPr>
          <w:sz w:val="24"/>
          <w:szCs w:val="24"/>
        </w:rPr>
        <w:t>: Izvedbeni načrt za varnostne izboljšave</w:t>
      </w:r>
      <w:bookmarkEnd w:id="80"/>
    </w:p>
    <w:p w14:paraId="6EFEA8E4" w14:textId="77777777" w:rsidR="005D53EC" w:rsidRPr="005D53EC" w:rsidRDefault="005D53EC" w:rsidP="005D53EC"/>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950"/>
        <w:gridCol w:w="4795"/>
        <w:gridCol w:w="1559"/>
        <w:gridCol w:w="850"/>
        <w:gridCol w:w="1525"/>
      </w:tblGrid>
      <w:tr w:rsidR="002D1E55" w:rsidRPr="00BB2F75" w14:paraId="338E6D45" w14:textId="77777777" w:rsidTr="00BE5660">
        <w:trPr>
          <w:tblHeader/>
          <w:jc w:val="center"/>
        </w:trPr>
        <w:tc>
          <w:tcPr>
            <w:tcW w:w="913" w:type="dxa"/>
            <w:shd w:val="clear" w:color="auto" w:fill="auto"/>
          </w:tcPr>
          <w:p w14:paraId="77EDAC5E" w14:textId="77777777" w:rsidR="002D1E55" w:rsidRPr="00BB2F75" w:rsidRDefault="002D1E55" w:rsidP="00C25086">
            <w:r w:rsidRPr="00BB2F75">
              <w:t>Ukrep</w:t>
            </w:r>
          </w:p>
        </w:tc>
        <w:tc>
          <w:tcPr>
            <w:tcW w:w="950" w:type="dxa"/>
            <w:shd w:val="clear" w:color="auto" w:fill="auto"/>
          </w:tcPr>
          <w:p w14:paraId="73FA99FE" w14:textId="77777777" w:rsidR="002D1E55" w:rsidRPr="00BB2F75" w:rsidRDefault="002D1E55" w:rsidP="00C25086">
            <w:r w:rsidRPr="00BB2F75">
              <w:t>Najdba</w:t>
            </w:r>
          </w:p>
        </w:tc>
        <w:tc>
          <w:tcPr>
            <w:tcW w:w="4795" w:type="dxa"/>
            <w:shd w:val="clear" w:color="auto" w:fill="auto"/>
          </w:tcPr>
          <w:p w14:paraId="6FF28B40" w14:textId="77777777" w:rsidR="002D1E55" w:rsidRPr="00BB2F75" w:rsidRDefault="002D1E55" w:rsidP="00C25086">
            <w:r w:rsidRPr="00BB2F75">
              <w:t>Opis ukrepa</w:t>
            </w:r>
          </w:p>
        </w:tc>
        <w:tc>
          <w:tcPr>
            <w:tcW w:w="1559" w:type="dxa"/>
          </w:tcPr>
          <w:p w14:paraId="46D4F855" w14:textId="77777777" w:rsidR="002D1E55" w:rsidRPr="00BB2F75" w:rsidRDefault="002D1E55" w:rsidP="00240AD3">
            <w:pPr>
              <w:jc w:val="left"/>
            </w:pPr>
            <w:r w:rsidRPr="00BB2F75">
              <w:t>Varnostna pomembnost najdbe/</w:t>
            </w:r>
          </w:p>
          <w:p w14:paraId="7347A5E0" w14:textId="77777777" w:rsidR="002D1E55" w:rsidRPr="00BB2F75" w:rsidRDefault="002D1E55" w:rsidP="00240AD3">
            <w:pPr>
              <w:jc w:val="left"/>
            </w:pPr>
            <w:r w:rsidRPr="00BB2F75">
              <w:t>ukrepa</w:t>
            </w:r>
          </w:p>
        </w:tc>
        <w:tc>
          <w:tcPr>
            <w:tcW w:w="850" w:type="dxa"/>
            <w:shd w:val="clear" w:color="auto" w:fill="auto"/>
          </w:tcPr>
          <w:p w14:paraId="1EB369C7" w14:textId="77777777" w:rsidR="002D1E55" w:rsidRPr="00BB2F75" w:rsidRDefault="002D1E55" w:rsidP="00240AD3">
            <w:pPr>
              <w:jc w:val="left"/>
            </w:pPr>
            <w:r w:rsidRPr="00BB2F75">
              <w:t>Rok za izvedbo</w:t>
            </w:r>
          </w:p>
        </w:tc>
        <w:tc>
          <w:tcPr>
            <w:tcW w:w="1525" w:type="dxa"/>
            <w:shd w:val="clear" w:color="auto" w:fill="auto"/>
          </w:tcPr>
          <w:p w14:paraId="63EDC43E" w14:textId="77777777" w:rsidR="002D1E55" w:rsidRPr="00BB2F75" w:rsidRDefault="002D1E55" w:rsidP="00C25086">
            <w:r w:rsidRPr="00BB2F75">
              <w:t>Odgovoren</w:t>
            </w:r>
          </w:p>
        </w:tc>
      </w:tr>
      <w:tr w:rsidR="005F2E7C" w:rsidRPr="00BB2F75" w14:paraId="63779594" w14:textId="77777777" w:rsidTr="00BE5660">
        <w:trPr>
          <w:jc w:val="center"/>
        </w:trPr>
        <w:tc>
          <w:tcPr>
            <w:tcW w:w="913" w:type="dxa"/>
            <w:shd w:val="clear" w:color="auto" w:fill="auto"/>
          </w:tcPr>
          <w:p w14:paraId="7A02B55F" w14:textId="77777777" w:rsidR="005F2E7C" w:rsidRPr="00BB2F75" w:rsidRDefault="00DB374F" w:rsidP="00660BBA">
            <w:r w:rsidRPr="00BB2F75">
              <w:t>U1</w:t>
            </w:r>
          </w:p>
        </w:tc>
        <w:tc>
          <w:tcPr>
            <w:tcW w:w="950" w:type="dxa"/>
            <w:shd w:val="clear" w:color="auto" w:fill="auto"/>
          </w:tcPr>
          <w:p w14:paraId="54F4FE63" w14:textId="77777777" w:rsidR="005F2E7C" w:rsidRPr="00BB2F75" w:rsidRDefault="005F2E7C" w:rsidP="00660BBA">
            <w:r w:rsidRPr="00BB2F75">
              <w:t>1.1</w:t>
            </w:r>
          </w:p>
        </w:tc>
        <w:tc>
          <w:tcPr>
            <w:tcW w:w="4795" w:type="dxa"/>
            <w:shd w:val="clear" w:color="auto" w:fill="auto"/>
          </w:tcPr>
          <w:p w14:paraId="55D005FD" w14:textId="77777777" w:rsidR="005F2E7C" w:rsidRPr="00BB2F75" w:rsidRDefault="005F2E7C" w:rsidP="00660BBA">
            <w:pPr>
              <w:jc w:val="left"/>
            </w:pPr>
            <w:r w:rsidRPr="00BB2F75">
              <w:t>Potrebno je pregledati spremembe domače zakonodaje in skladnost z njo in izdati delovno poročilo o pregledu.</w:t>
            </w:r>
          </w:p>
        </w:tc>
        <w:tc>
          <w:tcPr>
            <w:tcW w:w="1559" w:type="dxa"/>
          </w:tcPr>
          <w:p w14:paraId="28829593" w14:textId="6C6B9C3A" w:rsidR="005F2E7C" w:rsidRPr="00BB2F75" w:rsidRDefault="005169AE" w:rsidP="00240AD3">
            <w:pPr>
              <w:jc w:val="left"/>
            </w:pPr>
            <w:r>
              <w:t>1</w:t>
            </w:r>
          </w:p>
        </w:tc>
        <w:tc>
          <w:tcPr>
            <w:tcW w:w="850" w:type="dxa"/>
            <w:shd w:val="clear" w:color="auto" w:fill="auto"/>
          </w:tcPr>
          <w:p w14:paraId="34B0FA00" w14:textId="56E4E3DD" w:rsidR="005F2E7C" w:rsidRPr="00BB2F75" w:rsidRDefault="00D304A5" w:rsidP="00240AD3">
            <w:pPr>
              <w:jc w:val="left"/>
            </w:pPr>
            <w:r w:rsidRPr="00BB2F75">
              <w:t>Do konca 2026</w:t>
            </w:r>
          </w:p>
        </w:tc>
        <w:tc>
          <w:tcPr>
            <w:tcW w:w="1525" w:type="dxa"/>
            <w:shd w:val="clear" w:color="auto" w:fill="auto"/>
          </w:tcPr>
          <w:p w14:paraId="0473A46D" w14:textId="6FC7D835" w:rsidR="005F2E7C" w:rsidRPr="00BB2F75" w:rsidRDefault="00D304A5" w:rsidP="00660BBA">
            <w:r w:rsidRPr="00BB2F75">
              <w:t>RIC</w:t>
            </w:r>
          </w:p>
        </w:tc>
      </w:tr>
      <w:tr w:rsidR="00776F86" w:rsidRPr="00BB2F75" w14:paraId="353A3806" w14:textId="77777777" w:rsidTr="00BE5660">
        <w:trPr>
          <w:jc w:val="center"/>
        </w:trPr>
        <w:tc>
          <w:tcPr>
            <w:tcW w:w="913" w:type="dxa"/>
            <w:shd w:val="clear" w:color="auto" w:fill="auto"/>
          </w:tcPr>
          <w:p w14:paraId="7DB24081" w14:textId="77777777" w:rsidR="00776F86" w:rsidRPr="00BB2F75" w:rsidRDefault="00DB374F" w:rsidP="00660BBA">
            <w:r w:rsidRPr="00BB2F75">
              <w:t>U2</w:t>
            </w:r>
          </w:p>
        </w:tc>
        <w:tc>
          <w:tcPr>
            <w:tcW w:w="950" w:type="dxa"/>
            <w:shd w:val="clear" w:color="auto" w:fill="auto"/>
          </w:tcPr>
          <w:p w14:paraId="3A618ABA" w14:textId="77777777" w:rsidR="00776F86" w:rsidRPr="00BB2F75" w:rsidRDefault="005F2E7C" w:rsidP="00660BBA">
            <w:r w:rsidRPr="00BB2F75">
              <w:t>1.2</w:t>
            </w:r>
          </w:p>
        </w:tc>
        <w:tc>
          <w:tcPr>
            <w:tcW w:w="4795" w:type="dxa"/>
            <w:shd w:val="clear" w:color="auto" w:fill="auto"/>
          </w:tcPr>
          <w:p w14:paraId="4B13D0C5" w14:textId="77777777" w:rsidR="00776F86" w:rsidRPr="00BB2F75" w:rsidRDefault="005F2E7C" w:rsidP="00660BBA">
            <w:pPr>
              <w:jc w:val="left"/>
            </w:pPr>
            <w:r w:rsidRPr="00BB2F75">
              <w:t>Pregledati je potrebno WENRA SRL 2020 in WENRA SRL RR 2020 in podati poročilo o pregledu.</w:t>
            </w:r>
          </w:p>
        </w:tc>
        <w:tc>
          <w:tcPr>
            <w:tcW w:w="1559" w:type="dxa"/>
          </w:tcPr>
          <w:p w14:paraId="523CEF2E" w14:textId="798CD11B" w:rsidR="00776F86" w:rsidRPr="00BB2F75" w:rsidRDefault="00825088" w:rsidP="00240AD3">
            <w:pPr>
              <w:jc w:val="left"/>
            </w:pPr>
            <w:r>
              <w:t>1</w:t>
            </w:r>
          </w:p>
        </w:tc>
        <w:tc>
          <w:tcPr>
            <w:tcW w:w="850" w:type="dxa"/>
            <w:shd w:val="clear" w:color="auto" w:fill="auto"/>
          </w:tcPr>
          <w:p w14:paraId="06B09AD8" w14:textId="423E59AB" w:rsidR="00776F86" w:rsidRPr="00BB2F75" w:rsidRDefault="00D304A5" w:rsidP="00240AD3">
            <w:pPr>
              <w:jc w:val="left"/>
            </w:pPr>
            <w:r w:rsidRPr="00BB2F75">
              <w:t>Do konca 2026</w:t>
            </w:r>
          </w:p>
        </w:tc>
        <w:tc>
          <w:tcPr>
            <w:tcW w:w="1525" w:type="dxa"/>
            <w:shd w:val="clear" w:color="auto" w:fill="auto"/>
          </w:tcPr>
          <w:p w14:paraId="40310FDC" w14:textId="60BE694E" w:rsidR="00776F86" w:rsidRPr="002330C6" w:rsidRDefault="00D304A5" w:rsidP="00660BBA">
            <w:r w:rsidRPr="00BB2F75">
              <w:t>RIC</w:t>
            </w:r>
          </w:p>
        </w:tc>
      </w:tr>
      <w:tr w:rsidR="00776F86" w:rsidRPr="00BB2F75" w14:paraId="77072979" w14:textId="77777777" w:rsidTr="00BE5660">
        <w:trPr>
          <w:jc w:val="center"/>
        </w:trPr>
        <w:tc>
          <w:tcPr>
            <w:tcW w:w="913" w:type="dxa"/>
            <w:shd w:val="clear" w:color="auto" w:fill="auto"/>
          </w:tcPr>
          <w:p w14:paraId="15841480" w14:textId="77777777" w:rsidR="00776F86" w:rsidRPr="00BB2F75" w:rsidRDefault="00DB374F" w:rsidP="00660BBA">
            <w:r w:rsidRPr="00BB2F75">
              <w:t>U3</w:t>
            </w:r>
          </w:p>
        </w:tc>
        <w:tc>
          <w:tcPr>
            <w:tcW w:w="950" w:type="dxa"/>
            <w:shd w:val="clear" w:color="auto" w:fill="auto"/>
          </w:tcPr>
          <w:p w14:paraId="07132F92" w14:textId="77777777" w:rsidR="00776F86" w:rsidRPr="00BB2F75" w:rsidRDefault="00DD10DC" w:rsidP="00660BBA">
            <w:r w:rsidRPr="00BB2F75">
              <w:t>1.3</w:t>
            </w:r>
          </w:p>
        </w:tc>
        <w:tc>
          <w:tcPr>
            <w:tcW w:w="4795" w:type="dxa"/>
            <w:shd w:val="clear" w:color="auto" w:fill="auto"/>
          </w:tcPr>
          <w:p w14:paraId="0614A8F1" w14:textId="77777777" w:rsidR="00776F86" w:rsidRPr="00BB2F75" w:rsidRDefault="00DD10DC" w:rsidP="00660BBA">
            <w:pPr>
              <w:jc w:val="left"/>
            </w:pPr>
            <w:r w:rsidRPr="00BB2F75">
              <w:t>Pregledati je treba IAEA SSR-3 in IAEA SSR-1. in izdati delovno poročilo z ugotovitvami.</w:t>
            </w:r>
          </w:p>
        </w:tc>
        <w:tc>
          <w:tcPr>
            <w:tcW w:w="1559" w:type="dxa"/>
          </w:tcPr>
          <w:p w14:paraId="61A1E22B" w14:textId="2A3EFBDC" w:rsidR="00776F86" w:rsidRPr="00BB2F75" w:rsidRDefault="00825088" w:rsidP="00240AD3">
            <w:pPr>
              <w:jc w:val="left"/>
            </w:pPr>
            <w:r>
              <w:t>1</w:t>
            </w:r>
          </w:p>
        </w:tc>
        <w:tc>
          <w:tcPr>
            <w:tcW w:w="850" w:type="dxa"/>
            <w:shd w:val="clear" w:color="auto" w:fill="auto"/>
          </w:tcPr>
          <w:p w14:paraId="1A6E6371" w14:textId="6D02DB8C" w:rsidR="00776F86" w:rsidRPr="00BB2F75" w:rsidRDefault="00D304A5" w:rsidP="00240AD3">
            <w:pPr>
              <w:jc w:val="left"/>
            </w:pPr>
            <w:r w:rsidRPr="00BB2F75">
              <w:t>Do konca 2026</w:t>
            </w:r>
          </w:p>
        </w:tc>
        <w:tc>
          <w:tcPr>
            <w:tcW w:w="1525" w:type="dxa"/>
            <w:shd w:val="clear" w:color="auto" w:fill="auto"/>
          </w:tcPr>
          <w:p w14:paraId="17E99509" w14:textId="4B657C5F" w:rsidR="00776F86" w:rsidRPr="00BB2F75" w:rsidRDefault="00D304A5" w:rsidP="00660BBA">
            <w:r w:rsidRPr="00BB2F75">
              <w:t>RIC</w:t>
            </w:r>
          </w:p>
        </w:tc>
      </w:tr>
      <w:tr w:rsidR="002D1E55" w:rsidRPr="00BB2F75" w14:paraId="5D0DA15D" w14:textId="77777777" w:rsidTr="00BE5660">
        <w:trPr>
          <w:jc w:val="center"/>
        </w:trPr>
        <w:tc>
          <w:tcPr>
            <w:tcW w:w="913" w:type="dxa"/>
            <w:shd w:val="clear" w:color="auto" w:fill="auto"/>
          </w:tcPr>
          <w:p w14:paraId="68CEF16E" w14:textId="77777777" w:rsidR="002D1E55" w:rsidRPr="00BB2F75" w:rsidRDefault="002D1E55" w:rsidP="00660BBA">
            <w:r w:rsidRPr="00BB2F75">
              <w:t>U</w:t>
            </w:r>
            <w:r w:rsidR="00DB374F" w:rsidRPr="00BB2F75">
              <w:t>4</w:t>
            </w:r>
          </w:p>
        </w:tc>
        <w:tc>
          <w:tcPr>
            <w:tcW w:w="950" w:type="dxa"/>
            <w:shd w:val="clear" w:color="auto" w:fill="auto"/>
          </w:tcPr>
          <w:p w14:paraId="6610E725" w14:textId="77777777" w:rsidR="002D1E55" w:rsidRPr="00BB2F75" w:rsidRDefault="002D1E55" w:rsidP="00660BBA">
            <w:r w:rsidRPr="00BB2F75">
              <w:t>1.</w:t>
            </w:r>
            <w:r w:rsidR="00DD10DC" w:rsidRPr="00BB2F75">
              <w:t>4</w:t>
            </w:r>
          </w:p>
        </w:tc>
        <w:tc>
          <w:tcPr>
            <w:tcW w:w="4795" w:type="dxa"/>
            <w:shd w:val="clear" w:color="auto" w:fill="auto"/>
          </w:tcPr>
          <w:p w14:paraId="31805CA5" w14:textId="77777777" w:rsidR="00DD10DC" w:rsidRPr="00BB2F75" w:rsidRDefault="002D1E55" w:rsidP="00660BBA">
            <w:pPr>
              <w:jc w:val="left"/>
            </w:pPr>
            <w:r w:rsidRPr="00BB2F75">
              <w:t>Sprememba po delovnem nalogu 54 ni ustrezno posodobljena v VP.</w:t>
            </w:r>
          </w:p>
        </w:tc>
        <w:tc>
          <w:tcPr>
            <w:tcW w:w="1559" w:type="dxa"/>
          </w:tcPr>
          <w:p w14:paraId="246EF67E" w14:textId="4D50F4EC" w:rsidR="002D1E55" w:rsidRPr="00BB2F75" w:rsidRDefault="00825088" w:rsidP="00240AD3">
            <w:pPr>
              <w:jc w:val="left"/>
            </w:pPr>
            <w:r>
              <w:t>1</w:t>
            </w:r>
          </w:p>
        </w:tc>
        <w:tc>
          <w:tcPr>
            <w:tcW w:w="850" w:type="dxa"/>
            <w:shd w:val="clear" w:color="auto" w:fill="auto"/>
          </w:tcPr>
          <w:p w14:paraId="4FF2FD5D" w14:textId="77777777" w:rsidR="002D1E55" w:rsidRPr="00BB2F75" w:rsidRDefault="002D1E55" w:rsidP="00240AD3">
            <w:pPr>
              <w:jc w:val="left"/>
            </w:pPr>
            <w:r w:rsidRPr="00BB2F75">
              <w:t>Do konca 2025</w:t>
            </w:r>
          </w:p>
        </w:tc>
        <w:tc>
          <w:tcPr>
            <w:tcW w:w="1525" w:type="dxa"/>
            <w:shd w:val="clear" w:color="auto" w:fill="auto"/>
          </w:tcPr>
          <w:p w14:paraId="37EEBE77" w14:textId="77777777" w:rsidR="002D1E55" w:rsidRPr="00BB2F75" w:rsidRDefault="002D1E55" w:rsidP="00660BBA">
            <w:r w:rsidRPr="00BB2F75">
              <w:t>RIC</w:t>
            </w:r>
          </w:p>
        </w:tc>
      </w:tr>
      <w:tr w:rsidR="00DD10DC" w:rsidRPr="00BB2F75" w14:paraId="12179DD9" w14:textId="77777777" w:rsidTr="00BE5660">
        <w:trPr>
          <w:jc w:val="center"/>
        </w:trPr>
        <w:tc>
          <w:tcPr>
            <w:tcW w:w="913" w:type="dxa"/>
            <w:shd w:val="clear" w:color="auto" w:fill="auto"/>
          </w:tcPr>
          <w:p w14:paraId="6EF44739" w14:textId="77777777" w:rsidR="00DD10DC" w:rsidRPr="00BB2F75" w:rsidRDefault="00DB374F" w:rsidP="00660BBA">
            <w:r w:rsidRPr="00BB2F75">
              <w:lastRenderedPageBreak/>
              <w:t>U5</w:t>
            </w:r>
          </w:p>
        </w:tc>
        <w:tc>
          <w:tcPr>
            <w:tcW w:w="950" w:type="dxa"/>
            <w:shd w:val="clear" w:color="auto" w:fill="auto"/>
          </w:tcPr>
          <w:p w14:paraId="611E04E8" w14:textId="77777777" w:rsidR="00DD10DC" w:rsidRDefault="00DD10DC" w:rsidP="00660BBA">
            <w:r w:rsidRPr="00BB2F75">
              <w:t xml:space="preserve">1.5 </w:t>
            </w:r>
          </w:p>
          <w:p w14:paraId="2C5D38C4" w14:textId="3D689E42" w:rsidR="005170EB" w:rsidRPr="00BB2F75" w:rsidRDefault="005170EB" w:rsidP="00660BBA">
            <w:r>
              <w:t>2.1</w:t>
            </w:r>
          </w:p>
        </w:tc>
        <w:tc>
          <w:tcPr>
            <w:tcW w:w="4795" w:type="dxa"/>
            <w:shd w:val="clear" w:color="auto" w:fill="auto"/>
          </w:tcPr>
          <w:p w14:paraId="0F576FC7" w14:textId="1B595BEC" w:rsidR="00A32725" w:rsidRPr="00BB2F75" w:rsidRDefault="00DD10DC" w:rsidP="00660BBA">
            <w:pPr>
              <w:jc w:val="left"/>
            </w:pPr>
            <w:r w:rsidRPr="00BB2F75">
              <w:t>Narediti je potrebno še pregled povezave SSK s projektnimi dogodki.</w:t>
            </w:r>
          </w:p>
        </w:tc>
        <w:tc>
          <w:tcPr>
            <w:tcW w:w="1559" w:type="dxa"/>
          </w:tcPr>
          <w:p w14:paraId="2867DE17" w14:textId="0C23BB5E" w:rsidR="00DD10DC" w:rsidRPr="00BB2F75" w:rsidRDefault="008C335B" w:rsidP="00240AD3">
            <w:pPr>
              <w:jc w:val="left"/>
            </w:pPr>
            <w:r w:rsidRPr="00BB2F75">
              <w:t>2</w:t>
            </w:r>
          </w:p>
        </w:tc>
        <w:tc>
          <w:tcPr>
            <w:tcW w:w="850" w:type="dxa"/>
            <w:shd w:val="clear" w:color="auto" w:fill="auto"/>
          </w:tcPr>
          <w:p w14:paraId="33BFE60F" w14:textId="4E283EDB" w:rsidR="00F04ED3" w:rsidRPr="00BB2F75" w:rsidRDefault="00F04ED3" w:rsidP="00240AD3">
            <w:pPr>
              <w:jc w:val="left"/>
            </w:pPr>
            <w:r w:rsidRPr="00BB2F75">
              <w:t>Do</w:t>
            </w:r>
            <w:r w:rsidR="000045F6">
              <w:t xml:space="preserve"> k</w:t>
            </w:r>
            <w:r w:rsidR="000045F6" w:rsidRPr="00BB2F75">
              <w:t xml:space="preserve">onca </w:t>
            </w:r>
            <w:r w:rsidR="004B2532" w:rsidRPr="00BB2F75">
              <w:t>2026</w:t>
            </w:r>
          </w:p>
        </w:tc>
        <w:tc>
          <w:tcPr>
            <w:tcW w:w="1525" w:type="dxa"/>
            <w:shd w:val="clear" w:color="auto" w:fill="auto"/>
          </w:tcPr>
          <w:p w14:paraId="63E98EC9" w14:textId="6144FF8F" w:rsidR="00DD10DC" w:rsidRPr="00BB2F75" w:rsidRDefault="004B2532" w:rsidP="00660BBA">
            <w:r w:rsidRPr="00BB2F75">
              <w:t>RIC</w:t>
            </w:r>
          </w:p>
        </w:tc>
      </w:tr>
      <w:tr w:rsidR="00DD10DC" w:rsidRPr="00BB2F75" w14:paraId="6939A1E3" w14:textId="77777777" w:rsidTr="00BE5660">
        <w:trPr>
          <w:jc w:val="center"/>
        </w:trPr>
        <w:tc>
          <w:tcPr>
            <w:tcW w:w="913" w:type="dxa"/>
            <w:shd w:val="clear" w:color="auto" w:fill="auto"/>
          </w:tcPr>
          <w:p w14:paraId="2F0F45BB" w14:textId="380E1199" w:rsidR="00DD10DC" w:rsidRPr="00BB2F75" w:rsidRDefault="00DB374F" w:rsidP="00660BBA">
            <w:r w:rsidRPr="00BB2F75">
              <w:t>U6</w:t>
            </w:r>
          </w:p>
        </w:tc>
        <w:tc>
          <w:tcPr>
            <w:tcW w:w="950" w:type="dxa"/>
            <w:shd w:val="clear" w:color="auto" w:fill="auto"/>
          </w:tcPr>
          <w:p w14:paraId="64F27F6E" w14:textId="77777777" w:rsidR="00DD10DC" w:rsidRDefault="00DD10DC" w:rsidP="00660BBA">
            <w:r w:rsidRPr="00BB2F75">
              <w:t>1.6</w:t>
            </w:r>
          </w:p>
          <w:p w14:paraId="202BE252" w14:textId="77777777" w:rsidR="005170EB" w:rsidRDefault="005170EB" w:rsidP="00660BBA">
            <w:r>
              <w:t>6.1</w:t>
            </w:r>
          </w:p>
          <w:p w14:paraId="77F2DDBD" w14:textId="2BE4D4C5" w:rsidR="005170EB" w:rsidRPr="00BB2F75" w:rsidRDefault="005170EB" w:rsidP="00660BBA">
            <w:r>
              <w:t>11.3</w:t>
            </w:r>
          </w:p>
        </w:tc>
        <w:tc>
          <w:tcPr>
            <w:tcW w:w="4795" w:type="dxa"/>
            <w:shd w:val="clear" w:color="auto" w:fill="auto"/>
          </w:tcPr>
          <w:p w14:paraId="3B318E73" w14:textId="17E6E28E" w:rsidR="00C32834" w:rsidRPr="00BB2F75" w:rsidRDefault="00DD10DC" w:rsidP="00660BBA">
            <w:pPr>
              <w:jc w:val="left"/>
            </w:pPr>
            <w:r w:rsidRPr="00BB2F75">
              <w:t>Določiti je potrebno nabor razširjenih projektnih dogodkov in izmed njih takšne, ki vodijo do radioaktivnih izpustov v okolje.</w:t>
            </w:r>
          </w:p>
        </w:tc>
        <w:tc>
          <w:tcPr>
            <w:tcW w:w="1559" w:type="dxa"/>
          </w:tcPr>
          <w:p w14:paraId="7732B61A" w14:textId="1E2829B6" w:rsidR="00DD10DC" w:rsidRPr="00BB2F75" w:rsidRDefault="00521C92" w:rsidP="00240AD3">
            <w:pPr>
              <w:jc w:val="left"/>
            </w:pPr>
            <w:r>
              <w:t>1</w:t>
            </w:r>
          </w:p>
        </w:tc>
        <w:tc>
          <w:tcPr>
            <w:tcW w:w="850" w:type="dxa"/>
            <w:shd w:val="clear" w:color="auto" w:fill="auto"/>
          </w:tcPr>
          <w:p w14:paraId="6F810BF6" w14:textId="2F0CFBCC" w:rsidR="00DD10DC" w:rsidRPr="00BB2F75" w:rsidRDefault="004B2532" w:rsidP="00240AD3">
            <w:pPr>
              <w:jc w:val="left"/>
            </w:pPr>
            <w:r w:rsidRPr="00BB2F75">
              <w:t>Do konca 2026</w:t>
            </w:r>
          </w:p>
        </w:tc>
        <w:tc>
          <w:tcPr>
            <w:tcW w:w="1525" w:type="dxa"/>
            <w:shd w:val="clear" w:color="auto" w:fill="auto"/>
          </w:tcPr>
          <w:p w14:paraId="44B4DAC5" w14:textId="20249BB3" w:rsidR="00DD10DC" w:rsidRPr="00BB2F75" w:rsidRDefault="004B2532" w:rsidP="00660BBA">
            <w:r w:rsidRPr="00BB2F75">
              <w:t>RIC</w:t>
            </w:r>
          </w:p>
        </w:tc>
      </w:tr>
      <w:tr w:rsidR="002D1E55" w:rsidRPr="00BB2F75" w14:paraId="3E93B11B" w14:textId="77777777" w:rsidTr="00BE5660">
        <w:trPr>
          <w:jc w:val="center"/>
        </w:trPr>
        <w:tc>
          <w:tcPr>
            <w:tcW w:w="913" w:type="dxa"/>
            <w:shd w:val="clear" w:color="auto" w:fill="auto"/>
          </w:tcPr>
          <w:p w14:paraId="4638D98F" w14:textId="42CA8EC9" w:rsidR="002D1E55" w:rsidRPr="00BB2F75" w:rsidRDefault="002D1E55" w:rsidP="00660BBA">
            <w:r w:rsidRPr="00BB2F75">
              <w:t>U</w:t>
            </w:r>
            <w:r w:rsidR="00E77CCB">
              <w:t>7</w:t>
            </w:r>
          </w:p>
        </w:tc>
        <w:tc>
          <w:tcPr>
            <w:tcW w:w="950" w:type="dxa"/>
            <w:shd w:val="clear" w:color="auto" w:fill="auto"/>
          </w:tcPr>
          <w:p w14:paraId="0409A044" w14:textId="77777777" w:rsidR="002D1E55" w:rsidRDefault="002D1E55" w:rsidP="00660BBA">
            <w:r w:rsidRPr="00BB2F75">
              <w:t>2.2</w:t>
            </w:r>
          </w:p>
          <w:p w14:paraId="0DFF1CB7" w14:textId="43E7D33C" w:rsidR="005170EB" w:rsidRPr="00BB2F75" w:rsidRDefault="005170EB" w:rsidP="00660BBA">
            <w:r>
              <w:t>4.3</w:t>
            </w:r>
          </w:p>
        </w:tc>
        <w:tc>
          <w:tcPr>
            <w:tcW w:w="4795" w:type="dxa"/>
            <w:shd w:val="clear" w:color="auto" w:fill="auto"/>
          </w:tcPr>
          <w:p w14:paraId="0EFD6330" w14:textId="5CCA2A71" w:rsidR="00266364" w:rsidRPr="00BB2F75" w:rsidRDefault="002D1E55" w:rsidP="005170EB">
            <w:pPr>
              <w:jc w:val="left"/>
            </w:pPr>
            <w:r w:rsidRPr="00BB2F75">
              <w:t>Pregledati je treba reaktorsko posodo s strani zunanjega pooblaščenega izvajalca.</w:t>
            </w:r>
          </w:p>
        </w:tc>
        <w:tc>
          <w:tcPr>
            <w:tcW w:w="1559" w:type="dxa"/>
          </w:tcPr>
          <w:p w14:paraId="29D2DF96" w14:textId="4B94421E" w:rsidR="002D1E55" w:rsidRPr="00BB2F75" w:rsidRDefault="00521C92" w:rsidP="00240AD3">
            <w:pPr>
              <w:jc w:val="left"/>
            </w:pPr>
            <w:r>
              <w:t>1</w:t>
            </w:r>
          </w:p>
        </w:tc>
        <w:tc>
          <w:tcPr>
            <w:tcW w:w="850" w:type="dxa"/>
            <w:shd w:val="clear" w:color="auto" w:fill="auto"/>
          </w:tcPr>
          <w:p w14:paraId="19D84B58" w14:textId="3480F8DA" w:rsidR="002D1E55" w:rsidRPr="00BB2F75" w:rsidRDefault="00775927" w:rsidP="00240AD3">
            <w:pPr>
              <w:jc w:val="left"/>
            </w:pPr>
            <w:r w:rsidRPr="00BB2F75">
              <w:t>D</w:t>
            </w:r>
            <w:r w:rsidR="002D1E55" w:rsidRPr="00BB2F75">
              <w:t>o</w:t>
            </w:r>
            <w:r>
              <w:t xml:space="preserve"> 31.5</w:t>
            </w:r>
            <w:r w:rsidR="005170EB">
              <w:t>.</w:t>
            </w:r>
            <w:r w:rsidR="002D1E55" w:rsidRPr="00BB2F75">
              <w:t xml:space="preserve"> 202</w:t>
            </w:r>
            <w:r w:rsidR="00FF1339" w:rsidRPr="00BB2F75">
              <w:t>5</w:t>
            </w:r>
          </w:p>
        </w:tc>
        <w:tc>
          <w:tcPr>
            <w:tcW w:w="1525" w:type="dxa"/>
            <w:shd w:val="clear" w:color="auto" w:fill="auto"/>
          </w:tcPr>
          <w:p w14:paraId="19CF3E3F" w14:textId="77777777" w:rsidR="002D1E55" w:rsidRPr="00BB2F75" w:rsidRDefault="002D1E55" w:rsidP="00660BBA">
            <w:r w:rsidRPr="00BB2F75">
              <w:t>RIC</w:t>
            </w:r>
          </w:p>
        </w:tc>
      </w:tr>
      <w:tr w:rsidR="002D1E55" w:rsidRPr="00BB2F75" w14:paraId="04A2A51E" w14:textId="77777777" w:rsidTr="00BE5660">
        <w:trPr>
          <w:jc w:val="center"/>
        </w:trPr>
        <w:tc>
          <w:tcPr>
            <w:tcW w:w="913" w:type="dxa"/>
            <w:shd w:val="clear" w:color="auto" w:fill="auto"/>
          </w:tcPr>
          <w:p w14:paraId="42FE37D1" w14:textId="41A85F7B" w:rsidR="002D1E55" w:rsidRPr="00BB2F75" w:rsidRDefault="002D1E55" w:rsidP="00660BBA">
            <w:r w:rsidRPr="00BB2F75">
              <w:t>U</w:t>
            </w:r>
            <w:r w:rsidR="00E77CCB">
              <w:t>8</w:t>
            </w:r>
          </w:p>
        </w:tc>
        <w:tc>
          <w:tcPr>
            <w:tcW w:w="950" w:type="dxa"/>
            <w:shd w:val="clear" w:color="auto" w:fill="auto"/>
          </w:tcPr>
          <w:p w14:paraId="2DB0330E" w14:textId="77777777" w:rsidR="002D1E55" w:rsidRPr="00BB2F75" w:rsidRDefault="002D1E55" w:rsidP="00660BBA">
            <w:r w:rsidRPr="00BB2F75">
              <w:t>2.3</w:t>
            </w:r>
          </w:p>
        </w:tc>
        <w:tc>
          <w:tcPr>
            <w:tcW w:w="4795" w:type="dxa"/>
            <w:shd w:val="clear" w:color="auto" w:fill="auto"/>
          </w:tcPr>
          <w:p w14:paraId="5BA369AA" w14:textId="77777777" w:rsidR="002D1E55" w:rsidRPr="00BB2F75" w:rsidRDefault="002D1E55" w:rsidP="00660BBA">
            <w:pPr>
              <w:jc w:val="left"/>
            </w:pPr>
            <w:r w:rsidRPr="00BB2F75">
              <w:t>Pregledati je potrebno bazena za izrabljeno gorivo s strani zunanjega pooblaščenega izvajalca</w:t>
            </w:r>
          </w:p>
        </w:tc>
        <w:tc>
          <w:tcPr>
            <w:tcW w:w="1559" w:type="dxa"/>
          </w:tcPr>
          <w:p w14:paraId="271986D6" w14:textId="77777777" w:rsidR="002D1E55" w:rsidRPr="00BB2F75" w:rsidRDefault="00CD551B" w:rsidP="00240AD3">
            <w:pPr>
              <w:jc w:val="left"/>
            </w:pPr>
            <w:r w:rsidRPr="00BB2F75">
              <w:t>2</w:t>
            </w:r>
          </w:p>
        </w:tc>
        <w:tc>
          <w:tcPr>
            <w:tcW w:w="850" w:type="dxa"/>
            <w:shd w:val="clear" w:color="auto" w:fill="auto"/>
          </w:tcPr>
          <w:p w14:paraId="19567EAF" w14:textId="77777777" w:rsidR="002D1E55" w:rsidRPr="00BB2F75" w:rsidRDefault="002D1E55" w:rsidP="00240AD3">
            <w:pPr>
              <w:jc w:val="left"/>
            </w:pPr>
            <w:r w:rsidRPr="00BB2F75">
              <w:t>do konca 202</w:t>
            </w:r>
            <w:r w:rsidR="00FF1339" w:rsidRPr="00BB2F75">
              <w:t>5</w:t>
            </w:r>
          </w:p>
        </w:tc>
        <w:tc>
          <w:tcPr>
            <w:tcW w:w="1525" w:type="dxa"/>
            <w:shd w:val="clear" w:color="auto" w:fill="auto"/>
          </w:tcPr>
          <w:p w14:paraId="2646C93B" w14:textId="77777777" w:rsidR="002D1E55" w:rsidRPr="00BB2F75" w:rsidRDefault="002D1E55" w:rsidP="00660BBA">
            <w:r w:rsidRPr="00BB2F75">
              <w:t>RIC</w:t>
            </w:r>
          </w:p>
        </w:tc>
      </w:tr>
      <w:tr w:rsidR="002D1E55" w:rsidRPr="00BB2F75" w14:paraId="2585EBA1" w14:textId="77777777" w:rsidTr="00BE5660">
        <w:trPr>
          <w:jc w:val="center"/>
        </w:trPr>
        <w:tc>
          <w:tcPr>
            <w:tcW w:w="913" w:type="dxa"/>
            <w:shd w:val="clear" w:color="auto" w:fill="auto"/>
          </w:tcPr>
          <w:p w14:paraId="6EA52AB7" w14:textId="7363DA5B" w:rsidR="002D1E55" w:rsidRPr="00BB2F75" w:rsidRDefault="002D1E55" w:rsidP="00660BBA">
            <w:r w:rsidRPr="00BB2F75">
              <w:t>U</w:t>
            </w:r>
            <w:r w:rsidR="00E77CCB">
              <w:t>9</w:t>
            </w:r>
          </w:p>
        </w:tc>
        <w:tc>
          <w:tcPr>
            <w:tcW w:w="950" w:type="dxa"/>
            <w:shd w:val="clear" w:color="auto" w:fill="auto"/>
          </w:tcPr>
          <w:p w14:paraId="51649EDF" w14:textId="77777777" w:rsidR="002D1E55" w:rsidRPr="00BB2F75" w:rsidRDefault="002D1E55" w:rsidP="00660BBA">
            <w:r w:rsidRPr="00BB2F75">
              <w:t>2.4</w:t>
            </w:r>
          </w:p>
        </w:tc>
        <w:tc>
          <w:tcPr>
            <w:tcW w:w="4795" w:type="dxa"/>
            <w:shd w:val="clear" w:color="auto" w:fill="auto"/>
          </w:tcPr>
          <w:p w14:paraId="1C2FBC89" w14:textId="77777777" w:rsidR="002D1E55" w:rsidRPr="00BB2F75" w:rsidRDefault="002D1E55" w:rsidP="00660BBA">
            <w:pPr>
              <w:jc w:val="left"/>
            </w:pPr>
            <w:r w:rsidRPr="00BB2F75">
              <w:t>Pregledati je potrebno kanal št. 1 in kanal št. 4.</w:t>
            </w:r>
          </w:p>
        </w:tc>
        <w:tc>
          <w:tcPr>
            <w:tcW w:w="1559" w:type="dxa"/>
          </w:tcPr>
          <w:p w14:paraId="6E60A058" w14:textId="77777777" w:rsidR="002D1E55" w:rsidRPr="00BB2F75" w:rsidRDefault="00CD551B" w:rsidP="00240AD3">
            <w:pPr>
              <w:jc w:val="left"/>
            </w:pPr>
            <w:r w:rsidRPr="00BB2F75">
              <w:t>2</w:t>
            </w:r>
          </w:p>
        </w:tc>
        <w:tc>
          <w:tcPr>
            <w:tcW w:w="850" w:type="dxa"/>
            <w:shd w:val="clear" w:color="auto" w:fill="auto"/>
          </w:tcPr>
          <w:p w14:paraId="0BF4423D" w14:textId="77777777" w:rsidR="002D1E55" w:rsidRPr="00BB2F75" w:rsidRDefault="002D1E55" w:rsidP="00240AD3">
            <w:pPr>
              <w:jc w:val="left"/>
            </w:pPr>
            <w:r w:rsidRPr="00BB2F75">
              <w:t>do konca 202</w:t>
            </w:r>
            <w:r w:rsidR="00FF1339" w:rsidRPr="00BB2F75">
              <w:t>5</w:t>
            </w:r>
          </w:p>
        </w:tc>
        <w:tc>
          <w:tcPr>
            <w:tcW w:w="1525" w:type="dxa"/>
            <w:shd w:val="clear" w:color="auto" w:fill="auto"/>
          </w:tcPr>
          <w:p w14:paraId="349DD1C9" w14:textId="77777777" w:rsidR="002D1E55" w:rsidRPr="00BB2F75" w:rsidRDefault="002D1E55" w:rsidP="00660BBA">
            <w:r w:rsidRPr="00BB2F75">
              <w:t>RIC</w:t>
            </w:r>
          </w:p>
        </w:tc>
      </w:tr>
      <w:tr w:rsidR="002D1E55" w:rsidRPr="00BB2F75" w14:paraId="7D91EF87" w14:textId="77777777" w:rsidTr="00BE5660">
        <w:trPr>
          <w:jc w:val="center"/>
        </w:trPr>
        <w:tc>
          <w:tcPr>
            <w:tcW w:w="913" w:type="dxa"/>
            <w:shd w:val="clear" w:color="auto" w:fill="auto"/>
          </w:tcPr>
          <w:p w14:paraId="1DAD50A3" w14:textId="58BCD735" w:rsidR="002D1E55" w:rsidRPr="00BB2F75" w:rsidRDefault="002D1E55" w:rsidP="00660BBA">
            <w:r w:rsidRPr="00BB2F75">
              <w:t>U</w:t>
            </w:r>
            <w:r w:rsidR="00DB374F" w:rsidRPr="00BB2F75">
              <w:t>1</w:t>
            </w:r>
            <w:r w:rsidR="00E77CCB">
              <w:t>0</w:t>
            </w:r>
          </w:p>
        </w:tc>
        <w:tc>
          <w:tcPr>
            <w:tcW w:w="950" w:type="dxa"/>
            <w:shd w:val="clear" w:color="auto" w:fill="auto"/>
          </w:tcPr>
          <w:p w14:paraId="1CFB4C31" w14:textId="77777777" w:rsidR="002D1E55" w:rsidRPr="00BB2F75" w:rsidRDefault="002D1E55" w:rsidP="00660BBA">
            <w:r w:rsidRPr="00BB2F75">
              <w:t>2.5</w:t>
            </w:r>
          </w:p>
        </w:tc>
        <w:tc>
          <w:tcPr>
            <w:tcW w:w="4795" w:type="dxa"/>
            <w:shd w:val="clear" w:color="auto" w:fill="auto"/>
          </w:tcPr>
          <w:p w14:paraId="6FA6B882" w14:textId="77777777" w:rsidR="002D1E55" w:rsidRPr="00BB2F75" w:rsidRDefault="002D1E55" w:rsidP="00660BBA">
            <w:pPr>
              <w:jc w:val="left"/>
            </w:pPr>
            <w:r w:rsidRPr="00BB2F75">
              <w:t>Pregledati je potrebno termalizirajočo kolono.</w:t>
            </w:r>
          </w:p>
        </w:tc>
        <w:tc>
          <w:tcPr>
            <w:tcW w:w="1559" w:type="dxa"/>
          </w:tcPr>
          <w:p w14:paraId="6A0142B8" w14:textId="77777777" w:rsidR="002D1E55" w:rsidRPr="00BB2F75" w:rsidRDefault="00CD551B" w:rsidP="00240AD3">
            <w:pPr>
              <w:jc w:val="left"/>
            </w:pPr>
            <w:r w:rsidRPr="00BB2F75">
              <w:t>2</w:t>
            </w:r>
          </w:p>
        </w:tc>
        <w:tc>
          <w:tcPr>
            <w:tcW w:w="850" w:type="dxa"/>
            <w:shd w:val="clear" w:color="auto" w:fill="auto"/>
          </w:tcPr>
          <w:p w14:paraId="4D697179" w14:textId="77777777" w:rsidR="002D1E55" w:rsidRPr="00BB2F75" w:rsidRDefault="002D1E55" w:rsidP="00240AD3">
            <w:pPr>
              <w:jc w:val="left"/>
            </w:pPr>
            <w:r w:rsidRPr="00BB2F75">
              <w:t>do konca 2025</w:t>
            </w:r>
          </w:p>
        </w:tc>
        <w:tc>
          <w:tcPr>
            <w:tcW w:w="1525" w:type="dxa"/>
            <w:shd w:val="clear" w:color="auto" w:fill="auto"/>
          </w:tcPr>
          <w:p w14:paraId="6133069F" w14:textId="77777777" w:rsidR="002D1E55" w:rsidRPr="00BB2F75" w:rsidRDefault="002D1E55" w:rsidP="00660BBA">
            <w:r w:rsidRPr="00BB2F75">
              <w:t>RIC</w:t>
            </w:r>
          </w:p>
        </w:tc>
      </w:tr>
      <w:tr w:rsidR="002D1E55" w:rsidRPr="00BB2F75" w14:paraId="1EF56496" w14:textId="77777777" w:rsidTr="00BE5660">
        <w:trPr>
          <w:jc w:val="center"/>
        </w:trPr>
        <w:tc>
          <w:tcPr>
            <w:tcW w:w="913" w:type="dxa"/>
            <w:shd w:val="clear" w:color="auto" w:fill="auto"/>
          </w:tcPr>
          <w:p w14:paraId="629F1237" w14:textId="0AB11683" w:rsidR="002D1E55" w:rsidRPr="00BB2F75" w:rsidRDefault="002D1E55" w:rsidP="00660BBA">
            <w:r w:rsidRPr="00BB2F75">
              <w:t>U</w:t>
            </w:r>
            <w:r w:rsidR="00DB374F" w:rsidRPr="00BB2F75">
              <w:t>1</w:t>
            </w:r>
            <w:r w:rsidR="00E77CCB">
              <w:t>1</w:t>
            </w:r>
          </w:p>
        </w:tc>
        <w:tc>
          <w:tcPr>
            <w:tcW w:w="950" w:type="dxa"/>
            <w:shd w:val="clear" w:color="auto" w:fill="auto"/>
          </w:tcPr>
          <w:p w14:paraId="0B8AB1B5" w14:textId="77777777" w:rsidR="002D1E55" w:rsidRPr="00BB2F75" w:rsidRDefault="002D1E55" w:rsidP="00660BBA">
            <w:r w:rsidRPr="00BB2F75">
              <w:t>2.</w:t>
            </w:r>
            <w:r w:rsidR="00AA04EB" w:rsidRPr="00BB2F75">
              <w:t>6</w:t>
            </w:r>
          </w:p>
        </w:tc>
        <w:tc>
          <w:tcPr>
            <w:tcW w:w="4795" w:type="dxa"/>
            <w:shd w:val="clear" w:color="auto" w:fill="auto"/>
          </w:tcPr>
          <w:p w14:paraId="62D02B8B" w14:textId="77777777" w:rsidR="002D1E55" w:rsidRPr="00BB2F75" w:rsidRDefault="002D1E55" w:rsidP="00660BBA">
            <w:pPr>
              <w:jc w:val="left"/>
            </w:pPr>
            <w:r w:rsidRPr="00BB2F75">
              <w:t>Zamenjati ali prenoviti je potrebno mehanizme kontrolnih palic.</w:t>
            </w:r>
          </w:p>
        </w:tc>
        <w:tc>
          <w:tcPr>
            <w:tcW w:w="1559" w:type="dxa"/>
          </w:tcPr>
          <w:p w14:paraId="67235593" w14:textId="77777777" w:rsidR="002D1E55" w:rsidRPr="00BB2F75" w:rsidRDefault="00CD551B" w:rsidP="00240AD3">
            <w:pPr>
              <w:jc w:val="left"/>
            </w:pPr>
            <w:r w:rsidRPr="00BB2F75">
              <w:t>2</w:t>
            </w:r>
          </w:p>
        </w:tc>
        <w:tc>
          <w:tcPr>
            <w:tcW w:w="850" w:type="dxa"/>
            <w:shd w:val="clear" w:color="auto" w:fill="auto"/>
          </w:tcPr>
          <w:p w14:paraId="5196DFB0" w14:textId="77777777" w:rsidR="002D1E55" w:rsidRPr="00BB2F75" w:rsidRDefault="002D1E55" w:rsidP="00240AD3">
            <w:pPr>
              <w:jc w:val="left"/>
            </w:pPr>
            <w:r w:rsidRPr="00BB2F75">
              <w:t>do konca 2028</w:t>
            </w:r>
          </w:p>
        </w:tc>
        <w:tc>
          <w:tcPr>
            <w:tcW w:w="1525" w:type="dxa"/>
            <w:shd w:val="clear" w:color="auto" w:fill="auto"/>
          </w:tcPr>
          <w:p w14:paraId="2410435F" w14:textId="77777777" w:rsidR="002D1E55" w:rsidRPr="00BB2F75" w:rsidRDefault="002D1E55" w:rsidP="00660BBA">
            <w:r w:rsidRPr="00BB2F75">
              <w:t>RIC</w:t>
            </w:r>
          </w:p>
        </w:tc>
      </w:tr>
      <w:tr w:rsidR="002D1E55" w:rsidRPr="00BB2F75" w14:paraId="69A6E3C9" w14:textId="77777777" w:rsidTr="00BE5660">
        <w:trPr>
          <w:jc w:val="center"/>
        </w:trPr>
        <w:tc>
          <w:tcPr>
            <w:tcW w:w="913" w:type="dxa"/>
            <w:shd w:val="clear" w:color="auto" w:fill="auto"/>
          </w:tcPr>
          <w:p w14:paraId="47209680" w14:textId="46B94D12" w:rsidR="002D1E55" w:rsidRPr="00BB2F75" w:rsidRDefault="002D1E55" w:rsidP="00660BBA">
            <w:r w:rsidRPr="00BB2F75">
              <w:t>U</w:t>
            </w:r>
            <w:r w:rsidR="00DB374F" w:rsidRPr="00BB2F75">
              <w:t>1</w:t>
            </w:r>
            <w:r w:rsidR="00E77CCB">
              <w:t>2</w:t>
            </w:r>
          </w:p>
        </w:tc>
        <w:tc>
          <w:tcPr>
            <w:tcW w:w="950" w:type="dxa"/>
            <w:shd w:val="clear" w:color="auto" w:fill="auto"/>
          </w:tcPr>
          <w:p w14:paraId="483A7555" w14:textId="77777777" w:rsidR="002D1E55" w:rsidRPr="00BB2F75" w:rsidRDefault="002D1E55" w:rsidP="00660BBA">
            <w:r w:rsidRPr="00BB2F75">
              <w:t>2.7</w:t>
            </w:r>
          </w:p>
        </w:tc>
        <w:tc>
          <w:tcPr>
            <w:tcW w:w="4795" w:type="dxa"/>
            <w:shd w:val="clear" w:color="auto" w:fill="auto"/>
          </w:tcPr>
          <w:p w14:paraId="05B406A3" w14:textId="77777777" w:rsidR="002D1E55" w:rsidRPr="00BB2F75" w:rsidRDefault="002D1E55" w:rsidP="00660BBA">
            <w:pPr>
              <w:jc w:val="left"/>
            </w:pPr>
            <w:r w:rsidRPr="00BB2F75">
              <w:t>Če je mogoče, kupiti nov instrumentiran gorivni element ali najti alternativno rešitev za obratovanje.</w:t>
            </w:r>
          </w:p>
        </w:tc>
        <w:tc>
          <w:tcPr>
            <w:tcW w:w="1559" w:type="dxa"/>
          </w:tcPr>
          <w:p w14:paraId="666F5D00" w14:textId="77777777" w:rsidR="002D1E55" w:rsidRPr="00BB2F75" w:rsidRDefault="00CD551B" w:rsidP="00240AD3">
            <w:pPr>
              <w:jc w:val="left"/>
            </w:pPr>
            <w:r w:rsidRPr="00BB2F75">
              <w:t>2</w:t>
            </w:r>
          </w:p>
        </w:tc>
        <w:tc>
          <w:tcPr>
            <w:tcW w:w="850" w:type="dxa"/>
            <w:shd w:val="clear" w:color="auto" w:fill="auto"/>
          </w:tcPr>
          <w:p w14:paraId="594FB545" w14:textId="77777777" w:rsidR="002D1E55" w:rsidRPr="00BB2F75" w:rsidRDefault="002D1E55" w:rsidP="00240AD3">
            <w:pPr>
              <w:jc w:val="left"/>
            </w:pPr>
            <w:r w:rsidRPr="00BB2F75">
              <w:t>do konca 2028</w:t>
            </w:r>
          </w:p>
        </w:tc>
        <w:tc>
          <w:tcPr>
            <w:tcW w:w="1525" w:type="dxa"/>
            <w:shd w:val="clear" w:color="auto" w:fill="auto"/>
          </w:tcPr>
          <w:p w14:paraId="61EA03F6" w14:textId="77777777" w:rsidR="002D1E55" w:rsidRPr="00BB2F75" w:rsidRDefault="002D1E55" w:rsidP="00660BBA">
            <w:r w:rsidRPr="00BB2F75">
              <w:t>RIC</w:t>
            </w:r>
          </w:p>
        </w:tc>
      </w:tr>
      <w:tr w:rsidR="002D1E55" w:rsidRPr="00BB2F75" w14:paraId="0763FC9C" w14:textId="77777777" w:rsidTr="00BE5660">
        <w:trPr>
          <w:jc w:val="center"/>
        </w:trPr>
        <w:tc>
          <w:tcPr>
            <w:tcW w:w="913" w:type="dxa"/>
            <w:shd w:val="clear" w:color="auto" w:fill="auto"/>
          </w:tcPr>
          <w:p w14:paraId="427D73AE" w14:textId="4DCE8F31" w:rsidR="002D1E55" w:rsidRPr="00BB2F75" w:rsidRDefault="002D1E55" w:rsidP="00660BBA">
            <w:r w:rsidRPr="00BB2F75">
              <w:t>U</w:t>
            </w:r>
            <w:r w:rsidR="00DB374F" w:rsidRPr="00BB2F75">
              <w:t>1</w:t>
            </w:r>
            <w:r w:rsidR="00E77CCB">
              <w:t>3</w:t>
            </w:r>
          </w:p>
        </w:tc>
        <w:tc>
          <w:tcPr>
            <w:tcW w:w="950" w:type="dxa"/>
            <w:shd w:val="clear" w:color="auto" w:fill="auto"/>
          </w:tcPr>
          <w:p w14:paraId="61CBB5FF" w14:textId="77777777" w:rsidR="002D1E55" w:rsidRPr="00BB2F75" w:rsidRDefault="002D1E55" w:rsidP="00660BBA">
            <w:r w:rsidRPr="00BB2F75">
              <w:t>2.8</w:t>
            </w:r>
          </w:p>
        </w:tc>
        <w:tc>
          <w:tcPr>
            <w:tcW w:w="4795" w:type="dxa"/>
            <w:shd w:val="clear" w:color="auto" w:fill="auto"/>
          </w:tcPr>
          <w:p w14:paraId="5F11E508" w14:textId="77777777" w:rsidR="002D1E55" w:rsidRPr="00BB2F75" w:rsidRDefault="002D1E55" w:rsidP="00660BBA">
            <w:pPr>
              <w:jc w:val="left"/>
            </w:pPr>
            <w:r w:rsidRPr="00BB2F75">
              <w:t>Izboljšati pristop pri kupovanju opreme za dekontaminacijo.</w:t>
            </w:r>
          </w:p>
        </w:tc>
        <w:tc>
          <w:tcPr>
            <w:tcW w:w="1559" w:type="dxa"/>
          </w:tcPr>
          <w:p w14:paraId="4C8C453D" w14:textId="77777777" w:rsidR="002D1E55" w:rsidRPr="00BB2F75" w:rsidRDefault="00CD551B" w:rsidP="00240AD3">
            <w:pPr>
              <w:jc w:val="left"/>
            </w:pPr>
            <w:r w:rsidRPr="00BB2F75">
              <w:t>3</w:t>
            </w:r>
          </w:p>
        </w:tc>
        <w:tc>
          <w:tcPr>
            <w:tcW w:w="850" w:type="dxa"/>
            <w:shd w:val="clear" w:color="auto" w:fill="auto"/>
          </w:tcPr>
          <w:p w14:paraId="3C490D20" w14:textId="77777777" w:rsidR="002D1E55" w:rsidRPr="00BB2F75" w:rsidRDefault="002D1E55" w:rsidP="00240AD3">
            <w:pPr>
              <w:jc w:val="left"/>
            </w:pPr>
            <w:r w:rsidRPr="00BB2F75">
              <w:t>Do konca 2025</w:t>
            </w:r>
          </w:p>
        </w:tc>
        <w:tc>
          <w:tcPr>
            <w:tcW w:w="1525" w:type="dxa"/>
            <w:shd w:val="clear" w:color="auto" w:fill="auto"/>
          </w:tcPr>
          <w:p w14:paraId="598967E7" w14:textId="77777777" w:rsidR="002D1E55" w:rsidRPr="00BB2F75" w:rsidRDefault="002D1E55" w:rsidP="00660BBA">
            <w:r w:rsidRPr="00BB2F75">
              <w:t>RIC</w:t>
            </w:r>
          </w:p>
        </w:tc>
      </w:tr>
      <w:tr w:rsidR="00C452FB" w:rsidRPr="00BB2F75" w14:paraId="54CE69E3" w14:textId="77777777" w:rsidTr="00BE5660">
        <w:trPr>
          <w:jc w:val="center"/>
        </w:trPr>
        <w:tc>
          <w:tcPr>
            <w:tcW w:w="913" w:type="dxa"/>
            <w:shd w:val="clear" w:color="auto" w:fill="auto"/>
          </w:tcPr>
          <w:p w14:paraId="21DEB188" w14:textId="3BDB12B6" w:rsidR="00C452FB" w:rsidRPr="00BB2F75" w:rsidRDefault="00DB374F" w:rsidP="00660BBA">
            <w:r w:rsidRPr="00BB2F75">
              <w:t>U1</w:t>
            </w:r>
            <w:r w:rsidR="00E77CCB">
              <w:t>4</w:t>
            </w:r>
          </w:p>
        </w:tc>
        <w:tc>
          <w:tcPr>
            <w:tcW w:w="950" w:type="dxa"/>
            <w:shd w:val="clear" w:color="auto" w:fill="auto"/>
          </w:tcPr>
          <w:p w14:paraId="774D8578" w14:textId="77777777" w:rsidR="00C452FB" w:rsidRPr="00BB2F75" w:rsidRDefault="00C452FB" w:rsidP="00660BBA">
            <w:r w:rsidRPr="00BB2F75">
              <w:t>2.9</w:t>
            </w:r>
          </w:p>
        </w:tc>
        <w:tc>
          <w:tcPr>
            <w:tcW w:w="4795" w:type="dxa"/>
            <w:shd w:val="clear" w:color="auto" w:fill="auto"/>
          </w:tcPr>
          <w:p w14:paraId="74064F57" w14:textId="77777777" w:rsidR="00C452FB" w:rsidRPr="00BB2F75" w:rsidRDefault="00C452FB" w:rsidP="00660BBA">
            <w:pPr>
              <w:jc w:val="left"/>
            </w:pPr>
            <w:r w:rsidRPr="00BB2F75">
              <w:t>Posodobitev sistema merilnikov radiološkega sevanja</w:t>
            </w:r>
          </w:p>
        </w:tc>
        <w:tc>
          <w:tcPr>
            <w:tcW w:w="1559" w:type="dxa"/>
          </w:tcPr>
          <w:p w14:paraId="311EBB76" w14:textId="77777777" w:rsidR="00C452FB" w:rsidRPr="00BB2F75" w:rsidRDefault="00DB374F" w:rsidP="00240AD3">
            <w:pPr>
              <w:jc w:val="left"/>
            </w:pPr>
            <w:r w:rsidRPr="00BB2F75">
              <w:t>2</w:t>
            </w:r>
          </w:p>
        </w:tc>
        <w:tc>
          <w:tcPr>
            <w:tcW w:w="850" w:type="dxa"/>
            <w:shd w:val="clear" w:color="auto" w:fill="auto"/>
          </w:tcPr>
          <w:p w14:paraId="030A6547" w14:textId="3775ECA8" w:rsidR="00C452FB" w:rsidRPr="00BB2F75" w:rsidRDefault="004B2532" w:rsidP="00240AD3">
            <w:pPr>
              <w:jc w:val="left"/>
            </w:pPr>
            <w:r w:rsidRPr="00BB2F75">
              <w:t>Do konca 2026</w:t>
            </w:r>
          </w:p>
        </w:tc>
        <w:tc>
          <w:tcPr>
            <w:tcW w:w="1525" w:type="dxa"/>
            <w:shd w:val="clear" w:color="auto" w:fill="auto"/>
          </w:tcPr>
          <w:p w14:paraId="40DC0C3D" w14:textId="4204BF93" w:rsidR="00C452FB" w:rsidRPr="00BB2F75" w:rsidRDefault="004B2532" w:rsidP="00660BBA">
            <w:r w:rsidRPr="00BB2F75">
              <w:t>SVPIS</w:t>
            </w:r>
          </w:p>
        </w:tc>
      </w:tr>
      <w:tr w:rsidR="002D1E55" w:rsidRPr="00BB2F75" w14:paraId="3F813286" w14:textId="77777777" w:rsidTr="00BE5660">
        <w:trPr>
          <w:jc w:val="center"/>
        </w:trPr>
        <w:tc>
          <w:tcPr>
            <w:tcW w:w="913" w:type="dxa"/>
            <w:shd w:val="clear" w:color="auto" w:fill="auto"/>
          </w:tcPr>
          <w:p w14:paraId="0DC0FF43" w14:textId="16876F3B" w:rsidR="002D1E55" w:rsidRPr="00BB2F75" w:rsidRDefault="002D1E55" w:rsidP="00660BBA">
            <w:r w:rsidRPr="00BB2F75">
              <w:t>U1</w:t>
            </w:r>
            <w:r w:rsidR="00E77CCB">
              <w:t>5</w:t>
            </w:r>
          </w:p>
        </w:tc>
        <w:tc>
          <w:tcPr>
            <w:tcW w:w="950" w:type="dxa"/>
            <w:shd w:val="clear" w:color="auto" w:fill="auto"/>
          </w:tcPr>
          <w:p w14:paraId="400D5FFE" w14:textId="77777777" w:rsidR="002D1E55" w:rsidRPr="00BB2F75" w:rsidRDefault="002D1E55" w:rsidP="00660BBA">
            <w:r w:rsidRPr="00BB2F75">
              <w:t>3.1</w:t>
            </w:r>
          </w:p>
        </w:tc>
        <w:tc>
          <w:tcPr>
            <w:tcW w:w="4795" w:type="dxa"/>
            <w:shd w:val="clear" w:color="auto" w:fill="auto"/>
          </w:tcPr>
          <w:p w14:paraId="5C286505" w14:textId="77777777" w:rsidR="002D1E55" w:rsidRPr="00BB2F75" w:rsidRDefault="002D1E55" w:rsidP="00660BBA">
            <w:pPr>
              <w:jc w:val="left"/>
            </w:pPr>
            <w:r w:rsidRPr="00BB2F75">
              <w:t>Pri pregledu programa kvalifikacije SSK smo odkrili napake v zapisu. Pripraviti je potreb</w:t>
            </w:r>
            <w:r w:rsidR="003237F4" w:rsidRPr="00BB2F75">
              <w:t>n</w:t>
            </w:r>
            <w:r w:rsidRPr="00BB2F75">
              <w:t>o novo izdajo in odpraviti napake.</w:t>
            </w:r>
          </w:p>
        </w:tc>
        <w:tc>
          <w:tcPr>
            <w:tcW w:w="1559" w:type="dxa"/>
          </w:tcPr>
          <w:p w14:paraId="14B8512D" w14:textId="2978B26D" w:rsidR="002D1E55" w:rsidRPr="00BB2F75" w:rsidRDefault="00393B53" w:rsidP="00240AD3">
            <w:pPr>
              <w:jc w:val="left"/>
            </w:pPr>
            <w:r>
              <w:t>2</w:t>
            </w:r>
          </w:p>
        </w:tc>
        <w:tc>
          <w:tcPr>
            <w:tcW w:w="850" w:type="dxa"/>
            <w:shd w:val="clear" w:color="auto" w:fill="auto"/>
          </w:tcPr>
          <w:p w14:paraId="7E0EF573" w14:textId="1DD730C3" w:rsidR="002D1E55" w:rsidRPr="00EA5188" w:rsidRDefault="002D1E55" w:rsidP="00240AD3">
            <w:pPr>
              <w:jc w:val="left"/>
            </w:pPr>
            <w:r w:rsidRPr="00EA5188">
              <w:t>Do konca 202</w:t>
            </w:r>
            <w:r w:rsidR="00A6183A" w:rsidRPr="00EA5188">
              <w:t>5</w:t>
            </w:r>
          </w:p>
        </w:tc>
        <w:tc>
          <w:tcPr>
            <w:tcW w:w="1525" w:type="dxa"/>
            <w:shd w:val="clear" w:color="auto" w:fill="auto"/>
          </w:tcPr>
          <w:p w14:paraId="1EEB2F45" w14:textId="77777777" w:rsidR="002D1E55" w:rsidRPr="00BB2F75" w:rsidRDefault="002D1E55" w:rsidP="00660BBA">
            <w:r w:rsidRPr="00BB2F75">
              <w:t>RIC</w:t>
            </w:r>
          </w:p>
        </w:tc>
      </w:tr>
      <w:tr w:rsidR="00C452FB" w:rsidRPr="00BB2F75" w14:paraId="07BAF67A" w14:textId="77777777" w:rsidTr="00BE5660">
        <w:trPr>
          <w:trHeight w:val="1471"/>
          <w:jc w:val="center"/>
        </w:trPr>
        <w:tc>
          <w:tcPr>
            <w:tcW w:w="913" w:type="dxa"/>
            <w:shd w:val="clear" w:color="auto" w:fill="auto"/>
          </w:tcPr>
          <w:p w14:paraId="5A7C0AF5" w14:textId="246032F4" w:rsidR="00C452FB" w:rsidRPr="00BB2F75" w:rsidRDefault="00DB374F" w:rsidP="00660BBA">
            <w:r w:rsidRPr="00BB2F75">
              <w:t>U1</w:t>
            </w:r>
            <w:r w:rsidR="00E77CCB">
              <w:t>6</w:t>
            </w:r>
          </w:p>
        </w:tc>
        <w:tc>
          <w:tcPr>
            <w:tcW w:w="950" w:type="dxa"/>
            <w:shd w:val="clear" w:color="auto" w:fill="auto"/>
          </w:tcPr>
          <w:p w14:paraId="63BD2F65" w14:textId="77777777" w:rsidR="00C452FB" w:rsidRPr="00BB2F75" w:rsidRDefault="00C452FB" w:rsidP="00660BBA">
            <w:r w:rsidRPr="00BB2F75">
              <w:t>3.2</w:t>
            </w:r>
          </w:p>
        </w:tc>
        <w:tc>
          <w:tcPr>
            <w:tcW w:w="4795" w:type="dxa"/>
            <w:shd w:val="clear" w:color="auto" w:fill="auto"/>
          </w:tcPr>
          <w:p w14:paraId="2A6BE980" w14:textId="6C5368CB" w:rsidR="00C452FB" w:rsidRPr="00BB2F75" w:rsidRDefault="00C452FB" w:rsidP="00C452FB">
            <w:pPr>
              <w:jc w:val="left"/>
              <w:rPr>
                <w:sz w:val="20"/>
                <w:szCs w:val="20"/>
              </w:rPr>
            </w:pPr>
            <w:r w:rsidRPr="00BB2F75">
              <w:rPr>
                <w:sz w:val="20"/>
                <w:szCs w:val="20"/>
              </w:rPr>
              <w:t xml:space="preserve"> </w:t>
            </w:r>
            <w:r w:rsidRPr="00BB2F75">
              <w:t xml:space="preserve">Pri naslednji posodobitvi postopka RIC-QA-102 dodamo </w:t>
            </w:r>
            <w:r w:rsidR="000045F6">
              <w:t>»</w:t>
            </w:r>
            <w:r w:rsidRPr="00BB2F75">
              <w:t xml:space="preserve">check </w:t>
            </w:r>
            <w:r w:rsidR="000045F6" w:rsidRPr="00BB2F75">
              <w:t>list</w:t>
            </w:r>
            <w:r w:rsidR="000045F6">
              <w:t>o</w:t>
            </w:r>
            <w:r w:rsidRPr="00BB2F75">
              <w:t xml:space="preserve">«, kjer bi bili našteti glavni IJS programi in bi uporabnik tam </w:t>
            </w:r>
          </w:p>
          <w:p w14:paraId="08E99092" w14:textId="5E4886F1" w:rsidR="00C452FB" w:rsidRPr="00BB2F75" w:rsidRDefault="00C452FB" w:rsidP="00C452FB">
            <w:pPr>
              <w:jc w:val="left"/>
            </w:pPr>
            <w:r w:rsidRPr="00BB2F75">
              <w:t>kljukal: Vpliv DA/NE.</w:t>
            </w:r>
          </w:p>
          <w:p w14:paraId="035BE5F1" w14:textId="77777777" w:rsidR="00C452FB" w:rsidRPr="00BB2F75" w:rsidRDefault="00C452FB" w:rsidP="00576515">
            <w:pPr>
              <w:jc w:val="left"/>
            </w:pPr>
          </w:p>
        </w:tc>
        <w:tc>
          <w:tcPr>
            <w:tcW w:w="1559" w:type="dxa"/>
          </w:tcPr>
          <w:p w14:paraId="77910B2A" w14:textId="77777777" w:rsidR="00C452FB" w:rsidRPr="00BB2F75" w:rsidRDefault="00DB374F" w:rsidP="00240AD3">
            <w:pPr>
              <w:jc w:val="left"/>
            </w:pPr>
            <w:r w:rsidRPr="00BB2F75">
              <w:t>3</w:t>
            </w:r>
          </w:p>
        </w:tc>
        <w:tc>
          <w:tcPr>
            <w:tcW w:w="850" w:type="dxa"/>
            <w:shd w:val="clear" w:color="auto" w:fill="auto"/>
          </w:tcPr>
          <w:p w14:paraId="12664871" w14:textId="77777777" w:rsidR="00C452FB" w:rsidRPr="00EA5188" w:rsidRDefault="00DB374F" w:rsidP="00240AD3">
            <w:pPr>
              <w:jc w:val="left"/>
            </w:pPr>
            <w:r w:rsidRPr="00EA5188">
              <w:t>Do konca 2026</w:t>
            </w:r>
          </w:p>
        </w:tc>
        <w:tc>
          <w:tcPr>
            <w:tcW w:w="1525" w:type="dxa"/>
            <w:shd w:val="clear" w:color="auto" w:fill="auto"/>
          </w:tcPr>
          <w:p w14:paraId="78F5C607" w14:textId="77777777" w:rsidR="00C452FB" w:rsidRPr="00BB2F75" w:rsidRDefault="00DB374F" w:rsidP="00660BBA">
            <w:r w:rsidRPr="00BB2F75">
              <w:t>RIC</w:t>
            </w:r>
          </w:p>
        </w:tc>
      </w:tr>
      <w:tr w:rsidR="002D1E55" w:rsidRPr="00BB2F75" w14:paraId="65D3AFC4" w14:textId="77777777" w:rsidTr="00BE5660">
        <w:trPr>
          <w:jc w:val="center"/>
        </w:trPr>
        <w:tc>
          <w:tcPr>
            <w:tcW w:w="913" w:type="dxa"/>
            <w:shd w:val="clear" w:color="auto" w:fill="auto"/>
          </w:tcPr>
          <w:p w14:paraId="2A8E6A95" w14:textId="32B915F2" w:rsidR="002D1E55" w:rsidRPr="00BB2F75" w:rsidRDefault="002D1E55" w:rsidP="00660BBA">
            <w:r w:rsidRPr="00BB2F75">
              <w:t>U1</w:t>
            </w:r>
            <w:r w:rsidR="00E77CCB">
              <w:t>7</w:t>
            </w:r>
          </w:p>
        </w:tc>
        <w:tc>
          <w:tcPr>
            <w:tcW w:w="950" w:type="dxa"/>
            <w:shd w:val="clear" w:color="auto" w:fill="auto"/>
          </w:tcPr>
          <w:p w14:paraId="349B9BD0" w14:textId="77777777" w:rsidR="002D1E55" w:rsidRPr="00BB2F75" w:rsidRDefault="002D1E55" w:rsidP="00660BBA">
            <w:r w:rsidRPr="00BB2F75">
              <w:t>3.</w:t>
            </w:r>
            <w:r w:rsidR="00C452FB" w:rsidRPr="00BB2F75">
              <w:t>3</w:t>
            </w:r>
          </w:p>
        </w:tc>
        <w:tc>
          <w:tcPr>
            <w:tcW w:w="4795" w:type="dxa"/>
            <w:shd w:val="clear" w:color="auto" w:fill="auto"/>
          </w:tcPr>
          <w:p w14:paraId="50B5518E" w14:textId="77777777" w:rsidR="002D1E55" w:rsidRPr="00BB2F75" w:rsidRDefault="002D1E55" w:rsidP="00576515">
            <w:pPr>
              <w:jc w:val="left"/>
            </w:pPr>
            <w:r w:rsidRPr="00BB2F75">
              <w:t>Pripraviti je potrebno novo izdajo programa nadzora staranja IJS-DP-11557, izdaja 3 in omeniti kvalifikacijo.</w:t>
            </w:r>
          </w:p>
        </w:tc>
        <w:tc>
          <w:tcPr>
            <w:tcW w:w="1559" w:type="dxa"/>
          </w:tcPr>
          <w:p w14:paraId="57068A01" w14:textId="77777777" w:rsidR="002D1E55" w:rsidRPr="00BB2F75" w:rsidRDefault="00CD551B" w:rsidP="00240AD3">
            <w:pPr>
              <w:jc w:val="left"/>
            </w:pPr>
            <w:r w:rsidRPr="00BB2F75">
              <w:t>2</w:t>
            </w:r>
          </w:p>
        </w:tc>
        <w:tc>
          <w:tcPr>
            <w:tcW w:w="850" w:type="dxa"/>
            <w:shd w:val="clear" w:color="auto" w:fill="auto"/>
          </w:tcPr>
          <w:p w14:paraId="30E924E7" w14:textId="63767364" w:rsidR="002D1E55" w:rsidRPr="00EA5188" w:rsidRDefault="002D1E55" w:rsidP="00240AD3">
            <w:pPr>
              <w:jc w:val="left"/>
            </w:pPr>
            <w:r w:rsidRPr="00EA5188">
              <w:t>Do konca 202</w:t>
            </w:r>
            <w:r w:rsidR="00A6183A" w:rsidRPr="00EA5188">
              <w:t>5</w:t>
            </w:r>
          </w:p>
        </w:tc>
        <w:tc>
          <w:tcPr>
            <w:tcW w:w="1525" w:type="dxa"/>
            <w:shd w:val="clear" w:color="auto" w:fill="auto"/>
          </w:tcPr>
          <w:p w14:paraId="7B3971E7" w14:textId="77777777" w:rsidR="002D1E55" w:rsidRPr="00BB2F75" w:rsidRDefault="002D1E55" w:rsidP="00660BBA">
            <w:r w:rsidRPr="00BB2F75">
              <w:t>RIC</w:t>
            </w:r>
          </w:p>
        </w:tc>
      </w:tr>
      <w:tr w:rsidR="002D1E55" w:rsidRPr="00BB2F75" w14:paraId="357C6956" w14:textId="77777777" w:rsidTr="00BE5660">
        <w:trPr>
          <w:jc w:val="center"/>
        </w:trPr>
        <w:tc>
          <w:tcPr>
            <w:tcW w:w="913" w:type="dxa"/>
            <w:shd w:val="clear" w:color="auto" w:fill="auto"/>
          </w:tcPr>
          <w:p w14:paraId="050ACDFF" w14:textId="66D19E6D" w:rsidR="002D1E55" w:rsidRPr="00BB2F75" w:rsidRDefault="002D1E55" w:rsidP="00660BBA">
            <w:r w:rsidRPr="00BB2F75">
              <w:lastRenderedPageBreak/>
              <w:t>U1</w:t>
            </w:r>
            <w:r w:rsidR="00E77CCB">
              <w:t>8</w:t>
            </w:r>
          </w:p>
        </w:tc>
        <w:tc>
          <w:tcPr>
            <w:tcW w:w="950" w:type="dxa"/>
            <w:shd w:val="clear" w:color="auto" w:fill="auto"/>
          </w:tcPr>
          <w:p w14:paraId="0A8D504F" w14:textId="77777777" w:rsidR="002D1E55" w:rsidRPr="00BB2F75" w:rsidRDefault="002D1E55" w:rsidP="00660BBA">
            <w:r w:rsidRPr="00BB2F75">
              <w:t>4.1</w:t>
            </w:r>
          </w:p>
        </w:tc>
        <w:tc>
          <w:tcPr>
            <w:tcW w:w="4795" w:type="dxa"/>
            <w:shd w:val="clear" w:color="auto" w:fill="auto"/>
          </w:tcPr>
          <w:p w14:paraId="6A4EA1AA" w14:textId="77777777" w:rsidR="002D1E55" w:rsidRPr="00BB2F75" w:rsidRDefault="002D1E55" w:rsidP="00660BBA">
            <w:pPr>
              <w:jc w:val="left"/>
            </w:pPr>
            <w:r w:rsidRPr="00BB2F75">
              <w:t>Program nadzora staranja ne predvideva katere SSK bodo obratovale tudi po prenehanju obratovanja reaktorja. Potrebno je posodobiti program nadzora staranja in v njem predvideti SSK, ki bodo nujne tudi po prenehanju obratovanja reaktorja.</w:t>
            </w:r>
          </w:p>
        </w:tc>
        <w:tc>
          <w:tcPr>
            <w:tcW w:w="1559" w:type="dxa"/>
          </w:tcPr>
          <w:p w14:paraId="659CF516" w14:textId="77777777" w:rsidR="002D1E55" w:rsidRPr="00BB2F75" w:rsidRDefault="00CD551B" w:rsidP="00240AD3">
            <w:pPr>
              <w:jc w:val="left"/>
            </w:pPr>
            <w:r w:rsidRPr="00BB2F75">
              <w:t>3</w:t>
            </w:r>
          </w:p>
        </w:tc>
        <w:tc>
          <w:tcPr>
            <w:tcW w:w="850" w:type="dxa"/>
            <w:shd w:val="clear" w:color="auto" w:fill="auto"/>
          </w:tcPr>
          <w:p w14:paraId="51733045" w14:textId="5235B944" w:rsidR="002D1E55" w:rsidRPr="00BB2F75" w:rsidRDefault="002D1E55" w:rsidP="00240AD3">
            <w:pPr>
              <w:jc w:val="left"/>
            </w:pPr>
            <w:r w:rsidRPr="00BB2F75">
              <w:t xml:space="preserve">Do konca </w:t>
            </w:r>
            <w:r w:rsidRPr="00EA5188">
              <w:t>202</w:t>
            </w:r>
            <w:r w:rsidR="00A6183A" w:rsidRPr="00EA5188">
              <w:t>5</w:t>
            </w:r>
          </w:p>
        </w:tc>
        <w:tc>
          <w:tcPr>
            <w:tcW w:w="1525" w:type="dxa"/>
            <w:shd w:val="clear" w:color="auto" w:fill="auto"/>
          </w:tcPr>
          <w:p w14:paraId="4B0FBAC1" w14:textId="77777777" w:rsidR="002D1E55" w:rsidRPr="00BB2F75" w:rsidRDefault="002D1E55" w:rsidP="00660BBA">
            <w:r w:rsidRPr="00BB2F75">
              <w:t>RIC</w:t>
            </w:r>
          </w:p>
        </w:tc>
      </w:tr>
      <w:tr w:rsidR="00DA00EE" w:rsidRPr="00BB2F75" w14:paraId="1AAB0FB3" w14:textId="77777777" w:rsidTr="00BE5660">
        <w:trPr>
          <w:jc w:val="center"/>
        </w:trPr>
        <w:tc>
          <w:tcPr>
            <w:tcW w:w="913" w:type="dxa"/>
            <w:shd w:val="clear" w:color="auto" w:fill="auto"/>
          </w:tcPr>
          <w:p w14:paraId="00E1DF50" w14:textId="1A152F78" w:rsidR="00DA00EE" w:rsidRPr="00BB2F75" w:rsidRDefault="00DB374F" w:rsidP="00660BBA">
            <w:r w:rsidRPr="00BB2F75">
              <w:t>U</w:t>
            </w:r>
            <w:r w:rsidR="00E77CCB">
              <w:t>19</w:t>
            </w:r>
          </w:p>
        </w:tc>
        <w:tc>
          <w:tcPr>
            <w:tcW w:w="950" w:type="dxa"/>
            <w:shd w:val="clear" w:color="auto" w:fill="auto"/>
          </w:tcPr>
          <w:p w14:paraId="7440B615" w14:textId="77777777" w:rsidR="00DA00EE" w:rsidRPr="00BB2F75" w:rsidRDefault="00DA00EE" w:rsidP="00660BBA">
            <w:r w:rsidRPr="00BB2F75">
              <w:t>4.2</w:t>
            </w:r>
          </w:p>
        </w:tc>
        <w:tc>
          <w:tcPr>
            <w:tcW w:w="4795" w:type="dxa"/>
            <w:shd w:val="clear" w:color="auto" w:fill="auto"/>
          </w:tcPr>
          <w:p w14:paraId="71964268" w14:textId="77777777" w:rsidR="00DA00EE" w:rsidRPr="00BB2F75" w:rsidRDefault="00DA00EE" w:rsidP="00660BBA">
            <w:r w:rsidRPr="00BB2F75">
              <w:t>Zapise o pregledu SSK bomo v bodoče hranili tudi v elektronski obliki.</w:t>
            </w:r>
          </w:p>
        </w:tc>
        <w:tc>
          <w:tcPr>
            <w:tcW w:w="1559" w:type="dxa"/>
          </w:tcPr>
          <w:p w14:paraId="2C7E820C" w14:textId="77777777" w:rsidR="00DA00EE" w:rsidRPr="00BB2F75" w:rsidRDefault="00DB374F" w:rsidP="00240AD3">
            <w:pPr>
              <w:jc w:val="left"/>
            </w:pPr>
            <w:r w:rsidRPr="00BB2F75">
              <w:t>3</w:t>
            </w:r>
          </w:p>
        </w:tc>
        <w:tc>
          <w:tcPr>
            <w:tcW w:w="850" w:type="dxa"/>
            <w:shd w:val="clear" w:color="auto" w:fill="auto"/>
          </w:tcPr>
          <w:p w14:paraId="0C4FE05A" w14:textId="5B45CA22" w:rsidR="00DA00EE" w:rsidRPr="00BB2F75" w:rsidRDefault="008C335B" w:rsidP="00240AD3">
            <w:pPr>
              <w:jc w:val="left"/>
            </w:pPr>
            <w:r w:rsidRPr="00BB2F75">
              <w:t>Do konca 2025</w:t>
            </w:r>
          </w:p>
        </w:tc>
        <w:tc>
          <w:tcPr>
            <w:tcW w:w="1525" w:type="dxa"/>
            <w:shd w:val="clear" w:color="auto" w:fill="auto"/>
          </w:tcPr>
          <w:p w14:paraId="6F5E95F0" w14:textId="52CB2783" w:rsidR="00DA00EE" w:rsidRPr="00BB2F75" w:rsidRDefault="0012370F" w:rsidP="00660BBA">
            <w:r>
              <w:t>RIC</w:t>
            </w:r>
          </w:p>
        </w:tc>
      </w:tr>
      <w:tr w:rsidR="002D1E55" w:rsidRPr="00BB2F75" w14:paraId="379BD00C" w14:textId="77777777" w:rsidTr="00BE5660">
        <w:trPr>
          <w:jc w:val="center"/>
        </w:trPr>
        <w:tc>
          <w:tcPr>
            <w:tcW w:w="913" w:type="dxa"/>
            <w:shd w:val="clear" w:color="auto" w:fill="auto"/>
          </w:tcPr>
          <w:p w14:paraId="67F507B0" w14:textId="31A3C84D" w:rsidR="002D1E55" w:rsidRPr="00BB2F75" w:rsidRDefault="002D1E55" w:rsidP="00660BBA">
            <w:r w:rsidRPr="00BB2F75">
              <w:t>U</w:t>
            </w:r>
            <w:r w:rsidR="00DB374F" w:rsidRPr="00BB2F75">
              <w:t>2</w:t>
            </w:r>
            <w:r w:rsidR="00E77CCB">
              <w:t>0</w:t>
            </w:r>
          </w:p>
        </w:tc>
        <w:tc>
          <w:tcPr>
            <w:tcW w:w="950" w:type="dxa"/>
            <w:shd w:val="clear" w:color="auto" w:fill="auto"/>
          </w:tcPr>
          <w:p w14:paraId="3E34DC28" w14:textId="77777777" w:rsidR="002D1E55" w:rsidRPr="00BB2F75" w:rsidRDefault="002D1E55" w:rsidP="00660BBA">
            <w:r w:rsidRPr="00BB2F75">
              <w:t>5.1</w:t>
            </w:r>
          </w:p>
        </w:tc>
        <w:tc>
          <w:tcPr>
            <w:tcW w:w="4795" w:type="dxa"/>
            <w:shd w:val="clear" w:color="auto" w:fill="auto"/>
          </w:tcPr>
          <w:p w14:paraId="0CEEAF9E" w14:textId="77777777" w:rsidR="002D1E55" w:rsidRPr="00BB2F75" w:rsidRDefault="002D1E55" w:rsidP="00E77CCB">
            <w:pPr>
              <w:jc w:val="left"/>
            </w:pPr>
            <w:r w:rsidRPr="00BB2F75">
              <w:t>Izdelati je potrebno evidenco eksperimentov, ki imajo dodatne obratovalne pogoje in omejitve.</w:t>
            </w:r>
          </w:p>
        </w:tc>
        <w:tc>
          <w:tcPr>
            <w:tcW w:w="1559" w:type="dxa"/>
          </w:tcPr>
          <w:p w14:paraId="3BD40602" w14:textId="77777777" w:rsidR="002D1E55" w:rsidRPr="00BB2F75" w:rsidRDefault="00CD551B" w:rsidP="00240AD3">
            <w:pPr>
              <w:jc w:val="left"/>
            </w:pPr>
            <w:r w:rsidRPr="00BB2F75">
              <w:t>2</w:t>
            </w:r>
          </w:p>
        </w:tc>
        <w:tc>
          <w:tcPr>
            <w:tcW w:w="850" w:type="dxa"/>
            <w:shd w:val="clear" w:color="auto" w:fill="auto"/>
          </w:tcPr>
          <w:p w14:paraId="4FF74AC0" w14:textId="77777777" w:rsidR="002D1E55" w:rsidRPr="00BB2F75" w:rsidRDefault="002D1E55" w:rsidP="00240AD3">
            <w:pPr>
              <w:jc w:val="left"/>
            </w:pPr>
            <w:r w:rsidRPr="00BB2F75">
              <w:t>Do konca 202</w:t>
            </w:r>
            <w:r w:rsidR="00F96AF3" w:rsidRPr="00BB2F75">
              <w:t>5</w:t>
            </w:r>
          </w:p>
        </w:tc>
        <w:tc>
          <w:tcPr>
            <w:tcW w:w="1525" w:type="dxa"/>
            <w:shd w:val="clear" w:color="auto" w:fill="auto"/>
          </w:tcPr>
          <w:p w14:paraId="5CFB814A" w14:textId="77777777" w:rsidR="002D1E55" w:rsidRPr="00BB2F75" w:rsidRDefault="002D1E55" w:rsidP="00660BBA">
            <w:r w:rsidRPr="00BB2F75">
              <w:t>RIC</w:t>
            </w:r>
          </w:p>
        </w:tc>
      </w:tr>
      <w:tr w:rsidR="00F96AF3" w:rsidRPr="00BB2F75" w14:paraId="15EC2525" w14:textId="77777777" w:rsidTr="00BE5660">
        <w:trPr>
          <w:jc w:val="center"/>
        </w:trPr>
        <w:tc>
          <w:tcPr>
            <w:tcW w:w="913" w:type="dxa"/>
            <w:shd w:val="clear" w:color="auto" w:fill="auto"/>
          </w:tcPr>
          <w:p w14:paraId="6F891FDE" w14:textId="2A56A623" w:rsidR="00F96AF3" w:rsidRPr="00BB2F75" w:rsidRDefault="00DB374F" w:rsidP="00660BBA">
            <w:r w:rsidRPr="00BB2F75">
              <w:t>U2</w:t>
            </w:r>
            <w:r w:rsidR="00E77CCB">
              <w:t>1</w:t>
            </w:r>
          </w:p>
        </w:tc>
        <w:tc>
          <w:tcPr>
            <w:tcW w:w="950" w:type="dxa"/>
            <w:shd w:val="clear" w:color="auto" w:fill="auto"/>
          </w:tcPr>
          <w:p w14:paraId="7A987ABC" w14:textId="77777777" w:rsidR="00F96AF3" w:rsidRPr="00BB2F75" w:rsidRDefault="00F96AF3" w:rsidP="00660BBA">
            <w:r w:rsidRPr="00BB2F75">
              <w:t>5.2</w:t>
            </w:r>
          </w:p>
        </w:tc>
        <w:tc>
          <w:tcPr>
            <w:tcW w:w="4795" w:type="dxa"/>
            <w:shd w:val="clear" w:color="auto" w:fill="auto"/>
          </w:tcPr>
          <w:p w14:paraId="46A97E80" w14:textId="77777777" w:rsidR="00F96AF3" w:rsidRPr="00BB2F75" w:rsidRDefault="00F96AF3" w:rsidP="00E77CCB">
            <w:pPr>
              <w:jc w:val="left"/>
            </w:pPr>
            <w:r w:rsidRPr="00BB2F75">
              <w:t>Dopolniti seznam SSK oz. zapisnike nadzora SSK z eksperimentalnimi napravami, ki jih ni na seznamu: Hitra pnevmatska pošta, Pnevmatska pošta vrtiljaka, Ščiti horizontalnih kanalov 5 in 6.</w:t>
            </w:r>
          </w:p>
        </w:tc>
        <w:tc>
          <w:tcPr>
            <w:tcW w:w="1559" w:type="dxa"/>
          </w:tcPr>
          <w:p w14:paraId="6F66C63F" w14:textId="77777777" w:rsidR="00F96AF3" w:rsidRPr="00BB2F75" w:rsidRDefault="00F96AF3" w:rsidP="00240AD3">
            <w:pPr>
              <w:jc w:val="left"/>
            </w:pPr>
            <w:r w:rsidRPr="00BB2F75">
              <w:t>3</w:t>
            </w:r>
          </w:p>
        </w:tc>
        <w:tc>
          <w:tcPr>
            <w:tcW w:w="850" w:type="dxa"/>
            <w:shd w:val="clear" w:color="auto" w:fill="auto"/>
          </w:tcPr>
          <w:p w14:paraId="54D03F3E" w14:textId="77777777" w:rsidR="00F96AF3" w:rsidRPr="00BB2F75" w:rsidRDefault="00F96AF3" w:rsidP="00240AD3">
            <w:pPr>
              <w:jc w:val="left"/>
            </w:pPr>
            <w:r w:rsidRPr="00BB2F75">
              <w:t>Do konca 2026</w:t>
            </w:r>
          </w:p>
        </w:tc>
        <w:tc>
          <w:tcPr>
            <w:tcW w:w="1525" w:type="dxa"/>
            <w:shd w:val="clear" w:color="auto" w:fill="auto"/>
          </w:tcPr>
          <w:p w14:paraId="54171E24" w14:textId="77777777" w:rsidR="00F96AF3" w:rsidRPr="00BB2F75" w:rsidRDefault="007B6C1B" w:rsidP="00660BBA">
            <w:r w:rsidRPr="00BB2F75">
              <w:t>RIC</w:t>
            </w:r>
          </w:p>
        </w:tc>
      </w:tr>
      <w:tr w:rsidR="00F96AF3" w:rsidRPr="00BB2F75" w14:paraId="7F62C073" w14:textId="77777777" w:rsidTr="00BE5660">
        <w:trPr>
          <w:trHeight w:val="855"/>
          <w:jc w:val="center"/>
        </w:trPr>
        <w:tc>
          <w:tcPr>
            <w:tcW w:w="913" w:type="dxa"/>
            <w:shd w:val="clear" w:color="auto" w:fill="auto"/>
          </w:tcPr>
          <w:p w14:paraId="1F59BCA8" w14:textId="2FB034B6" w:rsidR="00F96AF3" w:rsidRPr="00BB2F75" w:rsidRDefault="00DB374F" w:rsidP="00660BBA">
            <w:r w:rsidRPr="00BB2F75">
              <w:t>U2</w:t>
            </w:r>
            <w:r w:rsidR="00E77CCB">
              <w:t>2</w:t>
            </w:r>
          </w:p>
        </w:tc>
        <w:tc>
          <w:tcPr>
            <w:tcW w:w="950" w:type="dxa"/>
            <w:shd w:val="clear" w:color="auto" w:fill="auto"/>
          </w:tcPr>
          <w:p w14:paraId="50A7460F" w14:textId="77777777" w:rsidR="00F96AF3" w:rsidRPr="00BB2F75" w:rsidRDefault="00F96AF3" w:rsidP="00660BBA">
            <w:r w:rsidRPr="00BB2F75">
              <w:t>5.3</w:t>
            </w:r>
          </w:p>
        </w:tc>
        <w:tc>
          <w:tcPr>
            <w:tcW w:w="4795" w:type="dxa"/>
            <w:shd w:val="clear" w:color="auto" w:fill="auto"/>
          </w:tcPr>
          <w:p w14:paraId="3C377CCD" w14:textId="15E2E3BD" w:rsidR="00F96AF3" w:rsidRPr="00BB2F75" w:rsidRDefault="00F96AF3" w:rsidP="00E77CCB">
            <w:pPr>
              <w:jc w:val="left"/>
            </w:pPr>
            <w:r w:rsidRPr="00BB2F75">
              <w:t>Pogostejša uporaba postopka RIC-QA-946 Odobritev obratovanja po naročilu.</w:t>
            </w:r>
          </w:p>
        </w:tc>
        <w:tc>
          <w:tcPr>
            <w:tcW w:w="1559" w:type="dxa"/>
          </w:tcPr>
          <w:p w14:paraId="37BB85A9" w14:textId="4C320613" w:rsidR="00F96AF3" w:rsidRPr="00BB2F75" w:rsidRDefault="001F77B7" w:rsidP="00240AD3">
            <w:pPr>
              <w:jc w:val="left"/>
            </w:pPr>
            <w:r>
              <w:t>1</w:t>
            </w:r>
          </w:p>
        </w:tc>
        <w:tc>
          <w:tcPr>
            <w:tcW w:w="850" w:type="dxa"/>
            <w:shd w:val="clear" w:color="auto" w:fill="auto"/>
          </w:tcPr>
          <w:p w14:paraId="30037F49" w14:textId="77777777" w:rsidR="00F96AF3" w:rsidRPr="00BB2F75" w:rsidRDefault="00F96AF3" w:rsidP="00240AD3">
            <w:pPr>
              <w:jc w:val="left"/>
            </w:pPr>
            <w:r w:rsidRPr="00BB2F75">
              <w:t>Do konca 2026</w:t>
            </w:r>
          </w:p>
        </w:tc>
        <w:tc>
          <w:tcPr>
            <w:tcW w:w="1525" w:type="dxa"/>
            <w:shd w:val="clear" w:color="auto" w:fill="auto"/>
          </w:tcPr>
          <w:p w14:paraId="1136D3A9" w14:textId="77777777" w:rsidR="00F96AF3" w:rsidRPr="00BB2F75" w:rsidRDefault="007B6C1B" w:rsidP="00660BBA">
            <w:r w:rsidRPr="00BB2F75">
              <w:t>RIC</w:t>
            </w:r>
          </w:p>
        </w:tc>
      </w:tr>
      <w:tr w:rsidR="00F96AF3" w:rsidRPr="00BB2F75" w14:paraId="517D63D7" w14:textId="77777777" w:rsidTr="00BE5660">
        <w:trPr>
          <w:jc w:val="center"/>
        </w:trPr>
        <w:tc>
          <w:tcPr>
            <w:tcW w:w="913" w:type="dxa"/>
            <w:shd w:val="clear" w:color="auto" w:fill="auto"/>
          </w:tcPr>
          <w:p w14:paraId="0A7DF59D" w14:textId="2183AC41" w:rsidR="00F96AF3" w:rsidRPr="00BB2F75" w:rsidRDefault="00DB374F" w:rsidP="00660BBA">
            <w:r w:rsidRPr="00BB2F75">
              <w:t>U2</w:t>
            </w:r>
            <w:r w:rsidR="00E77CCB">
              <w:t>3</w:t>
            </w:r>
          </w:p>
        </w:tc>
        <w:tc>
          <w:tcPr>
            <w:tcW w:w="950" w:type="dxa"/>
            <w:shd w:val="clear" w:color="auto" w:fill="auto"/>
          </w:tcPr>
          <w:p w14:paraId="1D444900" w14:textId="77777777" w:rsidR="00F96AF3" w:rsidRPr="00BB2F75" w:rsidRDefault="00F96AF3" w:rsidP="00660BBA">
            <w:r w:rsidRPr="00BB2F75">
              <w:t>5.</w:t>
            </w:r>
            <w:r w:rsidR="005B6731" w:rsidRPr="00BB2F75">
              <w:t>4</w:t>
            </w:r>
          </w:p>
        </w:tc>
        <w:tc>
          <w:tcPr>
            <w:tcW w:w="4795" w:type="dxa"/>
            <w:shd w:val="clear" w:color="auto" w:fill="auto"/>
          </w:tcPr>
          <w:p w14:paraId="5FB14AFB" w14:textId="53740032" w:rsidR="00F96AF3" w:rsidRPr="00BB2F75" w:rsidRDefault="00F96AF3" w:rsidP="00E77CCB">
            <w:pPr>
              <w:jc w:val="left"/>
            </w:pPr>
            <w:r w:rsidRPr="00BB2F75">
              <w:t>Uvesti podeljevanje potrdil uporabnikom reaktorja za samostojno delo s posamezno eksperimentalno napravo.</w:t>
            </w:r>
          </w:p>
        </w:tc>
        <w:tc>
          <w:tcPr>
            <w:tcW w:w="1559" w:type="dxa"/>
          </w:tcPr>
          <w:p w14:paraId="2F96720D" w14:textId="361FEFEA" w:rsidR="00F96AF3" w:rsidRPr="00BB2F75" w:rsidRDefault="001F77B7" w:rsidP="00240AD3">
            <w:pPr>
              <w:jc w:val="left"/>
            </w:pPr>
            <w:r>
              <w:t>1</w:t>
            </w:r>
          </w:p>
        </w:tc>
        <w:tc>
          <w:tcPr>
            <w:tcW w:w="850" w:type="dxa"/>
            <w:shd w:val="clear" w:color="auto" w:fill="auto"/>
          </w:tcPr>
          <w:p w14:paraId="1BF20812" w14:textId="31979734" w:rsidR="00F96AF3" w:rsidRPr="00BB2F75" w:rsidRDefault="00F96AF3" w:rsidP="00240AD3">
            <w:pPr>
              <w:jc w:val="left"/>
            </w:pPr>
            <w:r w:rsidRPr="00BB2F75">
              <w:t>Do konca 2026</w:t>
            </w:r>
          </w:p>
        </w:tc>
        <w:tc>
          <w:tcPr>
            <w:tcW w:w="1525" w:type="dxa"/>
            <w:shd w:val="clear" w:color="auto" w:fill="auto"/>
          </w:tcPr>
          <w:p w14:paraId="2F2C4C71" w14:textId="77777777" w:rsidR="00F96AF3" w:rsidRPr="00BB2F75" w:rsidRDefault="007B6C1B" w:rsidP="00660BBA">
            <w:r w:rsidRPr="00BB2F75">
              <w:t>RIC</w:t>
            </w:r>
          </w:p>
        </w:tc>
      </w:tr>
      <w:tr w:rsidR="00F96AF3" w:rsidRPr="00BB2F75" w14:paraId="16805B30" w14:textId="77777777" w:rsidTr="00BE5660">
        <w:trPr>
          <w:jc w:val="center"/>
        </w:trPr>
        <w:tc>
          <w:tcPr>
            <w:tcW w:w="913" w:type="dxa"/>
            <w:shd w:val="clear" w:color="auto" w:fill="auto"/>
          </w:tcPr>
          <w:p w14:paraId="526C124F" w14:textId="2130290E" w:rsidR="00F96AF3" w:rsidRPr="00BB2F75" w:rsidRDefault="00DB374F" w:rsidP="00660BBA">
            <w:r w:rsidRPr="00BB2F75">
              <w:t>U2</w:t>
            </w:r>
            <w:r w:rsidR="00E77CCB">
              <w:t>4</w:t>
            </w:r>
          </w:p>
        </w:tc>
        <w:tc>
          <w:tcPr>
            <w:tcW w:w="950" w:type="dxa"/>
            <w:shd w:val="clear" w:color="auto" w:fill="auto"/>
          </w:tcPr>
          <w:p w14:paraId="17074D6C" w14:textId="77777777" w:rsidR="00F96AF3" w:rsidRPr="00BB2F75" w:rsidRDefault="00F96AF3" w:rsidP="00660BBA">
            <w:r w:rsidRPr="00BB2F75">
              <w:t>5.</w:t>
            </w:r>
            <w:r w:rsidR="005B6731" w:rsidRPr="00BB2F75">
              <w:t>5</w:t>
            </w:r>
          </w:p>
        </w:tc>
        <w:tc>
          <w:tcPr>
            <w:tcW w:w="4795" w:type="dxa"/>
            <w:shd w:val="clear" w:color="auto" w:fill="auto"/>
          </w:tcPr>
          <w:p w14:paraId="0E31F138" w14:textId="4B5D75C2" w:rsidR="00F96AF3" w:rsidRPr="00BB2F75" w:rsidRDefault="00F96AF3" w:rsidP="001923C8">
            <w:pPr>
              <w:jc w:val="left"/>
            </w:pPr>
            <w:r w:rsidRPr="00BB2F75">
              <w:t>Pregled vseh dostopnih vertikalnih in horizontalnih obsevalnih kanalov, vključno s Suho celico in Termalno kolono vsaj 1 krat na 10 let.</w:t>
            </w:r>
          </w:p>
        </w:tc>
        <w:tc>
          <w:tcPr>
            <w:tcW w:w="1559" w:type="dxa"/>
          </w:tcPr>
          <w:p w14:paraId="2CFFA1AD" w14:textId="0243C079" w:rsidR="00F96AF3" w:rsidRPr="00BB2F75" w:rsidRDefault="001F77B7" w:rsidP="00240AD3">
            <w:pPr>
              <w:jc w:val="left"/>
            </w:pPr>
            <w:r>
              <w:t>2</w:t>
            </w:r>
          </w:p>
        </w:tc>
        <w:tc>
          <w:tcPr>
            <w:tcW w:w="850" w:type="dxa"/>
            <w:shd w:val="clear" w:color="auto" w:fill="auto"/>
          </w:tcPr>
          <w:p w14:paraId="65EA2364" w14:textId="77777777" w:rsidR="00F96AF3" w:rsidRPr="00BB2F75" w:rsidRDefault="00F96AF3" w:rsidP="00240AD3">
            <w:pPr>
              <w:jc w:val="left"/>
            </w:pPr>
            <w:r w:rsidRPr="00BB2F75">
              <w:t>Do konca 2026</w:t>
            </w:r>
          </w:p>
        </w:tc>
        <w:tc>
          <w:tcPr>
            <w:tcW w:w="1525" w:type="dxa"/>
            <w:shd w:val="clear" w:color="auto" w:fill="auto"/>
          </w:tcPr>
          <w:p w14:paraId="625CA059" w14:textId="72E45057" w:rsidR="00F96AF3" w:rsidRPr="00BB2F75" w:rsidRDefault="00717BFA" w:rsidP="00660BBA">
            <w:r>
              <w:t>RIC</w:t>
            </w:r>
          </w:p>
        </w:tc>
      </w:tr>
      <w:tr w:rsidR="002D1E55" w:rsidRPr="00BB2F75" w14:paraId="5DBD081D" w14:textId="77777777" w:rsidTr="00BE5660">
        <w:trPr>
          <w:jc w:val="center"/>
        </w:trPr>
        <w:tc>
          <w:tcPr>
            <w:tcW w:w="913" w:type="dxa"/>
            <w:shd w:val="clear" w:color="auto" w:fill="auto"/>
          </w:tcPr>
          <w:p w14:paraId="09064462" w14:textId="56F3A691" w:rsidR="002D1E55" w:rsidRPr="00BB2F75" w:rsidRDefault="002D1E55" w:rsidP="00660BBA">
            <w:r w:rsidRPr="00BB2F75">
              <w:t>U</w:t>
            </w:r>
            <w:r w:rsidR="00DB374F" w:rsidRPr="00BB2F75">
              <w:t>2</w:t>
            </w:r>
            <w:r w:rsidR="00E77CCB">
              <w:t>5</w:t>
            </w:r>
          </w:p>
        </w:tc>
        <w:tc>
          <w:tcPr>
            <w:tcW w:w="950" w:type="dxa"/>
            <w:shd w:val="clear" w:color="auto" w:fill="auto"/>
          </w:tcPr>
          <w:p w14:paraId="507A1B0A" w14:textId="77777777" w:rsidR="002D1E55" w:rsidRPr="00BB2F75" w:rsidRDefault="002D1E55" w:rsidP="00660BBA">
            <w:r w:rsidRPr="00BB2F75">
              <w:t>6.2.</w:t>
            </w:r>
          </w:p>
        </w:tc>
        <w:tc>
          <w:tcPr>
            <w:tcW w:w="4795" w:type="dxa"/>
            <w:shd w:val="clear" w:color="auto" w:fill="auto"/>
          </w:tcPr>
          <w:p w14:paraId="776C2919" w14:textId="77777777" w:rsidR="002D1E55" w:rsidRPr="00BB2F75" w:rsidRDefault="002D1E55" w:rsidP="00660BBA">
            <w:pPr>
              <w:jc w:val="left"/>
            </w:pPr>
            <w:r w:rsidRPr="00BB2F75">
              <w:t>Potrebno je ponoviti analizo</w:t>
            </w:r>
            <w:r w:rsidR="00141DDA" w:rsidRPr="00BB2F75">
              <w:t xml:space="preserve"> predpostavljenih</w:t>
            </w:r>
            <w:r w:rsidRPr="00BB2F75">
              <w:t xml:space="preserve"> začetnih dogodkov skladno z novejšim naborom, ki je podan v SSR-3.</w:t>
            </w:r>
            <w:r w:rsidR="00141DDA" w:rsidRPr="00BB2F75">
              <w:t xml:space="preserve"> V okviru analize se obravnava tudi človeški faktor.</w:t>
            </w:r>
          </w:p>
        </w:tc>
        <w:tc>
          <w:tcPr>
            <w:tcW w:w="1559" w:type="dxa"/>
          </w:tcPr>
          <w:p w14:paraId="0B718E8F" w14:textId="291AAE3B" w:rsidR="002D1E55" w:rsidRPr="00BB2F75" w:rsidRDefault="001923C8" w:rsidP="00240AD3">
            <w:pPr>
              <w:jc w:val="left"/>
            </w:pPr>
            <w:r>
              <w:t>1</w:t>
            </w:r>
          </w:p>
        </w:tc>
        <w:tc>
          <w:tcPr>
            <w:tcW w:w="850" w:type="dxa"/>
            <w:shd w:val="clear" w:color="auto" w:fill="auto"/>
          </w:tcPr>
          <w:p w14:paraId="1E76BBC6" w14:textId="77777777" w:rsidR="002D1E55" w:rsidRPr="00BB2F75" w:rsidRDefault="002D1E55" w:rsidP="00240AD3">
            <w:pPr>
              <w:jc w:val="left"/>
            </w:pPr>
            <w:r w:rsidRPr="00BB2F75">
              <w:t>Do konca 2025</w:t>
            </w:r>
          </w:p>
        </w:tc>
        <w:tc>
          <w:tcPr>
            <w:tcW w:w="1525" w:type="dxa"/>
            <w:shd w:val="clear" w:color="auto" w:fill="auto"/>
          </w:tcPr>
          <w:p w14:paraId="4C0E5AC5" w14:textId="77777777" w:rsidR="002D1E55" w:rsidRPr="00BB2F75" w:rsidRDefault="002D1E55" w:rsidP="00660BBA">
            <w:r w:rsidRPr="00BB2F75">
              <w:t>RIC</w:t>
            </w:r>
          </w:p>
        </w:tc>
      </w:tr>
      <w:tr w:rsidR="002D1E55" w:rsidRPr="00BB2F75" w14:paraId="6561D7A4" w14:textId="77777777" w:rsidTr="00BE5660">
        <w:trPr>
          <w:jc w:val="center"/>
        </w:trPr>
        <w:tc>
          <w:tcPr>
            <w:tcW w:w="913" w:type="dxa"/>
            <w:shd w:val="clear" w:color="auto" w:fill="auto"/>
          </w:tcPr>
          <w:p w14:paraId="37ED247E" w14:textId="1D6646E1" w:rsidR="002D1E55" w:rsidRPr="00BB2F75" w:rsidRDefault="002D1E55" w:rsidP="00660BBA">
            <w:r w:rsidRPr="00BB2F75">
              <w:t>U</w:t>
            </w:r>
            <w:r w:rsidR="00DB374F" w:rsidRPr="00BB2F75">
              <w:t>2</w:t>
            </w:r>
            <w:r w:rsidR="00E77CCB">
              <w:t>6</w:t>
            </w:r>
          </w:p>
        </w:tc>
        <w:tc>
          <w:tcPr>
            <w:tcW w:w="950" w:type="dxa"/>
            <w:shd w:val="clear" w:color="auto" w:fill="auto"/>
          </w:tcPr>
          <w:p w14:paraId="1F9DB517" w14:textId="77777777" w:rsidR="002D1E55" w:rsidRPr="00BB2F75" w:rsidRDefault="002D1E55" w:rsidP="00660BBA">
            <w:r w:rsidRPr="00BB2F75">
              <w:t>6.3.</w:t>
            </w:r>
          </w:p>
        </w:tc>
        <w:tc>
          <w:tcPr>
            <w:tcW w:w="4795" w:type="dxa"/>
            <w:shd w:val="clear" w:color="auto" w:fill="auto"/>
          </w:tcPr>
          <w:p w14:paraId="0038F97E" w14:textId="77777777" w:rsidR="002D1E55" w:rsidRPr="00BB2F75" w:rsidRDefault="002D1E55" w:rsidP="00660BBA">
            <w:pPr>
              <w:jc w:val="left"/>
            </w:pPr>
            <w:r w:rsidRPr="00BB2F75">
              <w:t>Za analizo nesreče med transportom goriva je potrebno uporabiti nove podatke za inventar goriva in manj konservativne predpostavke.</w:t>
            </w:r>
          </w:p>
        </w:tc>
        <w:tc>
          <w:tcPr>
            <w:tcW w:w="1559" w:type="dxa"/>
          </w:tcPr>
          <w:p w14:paraId="24C80ADA" w14:textId="77D439BE" w:rsidR="002D1E55" w:rsidRPr="00BB2F75" w:rsidRDefault="00A6183A" w:rsidP="00240AD3">
            <w:pPr>
              <w:jc w:val="left"/>
            </w:pPr>
            <w:r>
              <w:t>1</w:t>
            </w:r>
          </w:p>
        </w:tc>
        <w:tc>
          <w:tcPr>
            <w:tcW w:w="850" w:type="dxa"/>
            <w:shd w:val="clear" w:color="auto" w:fill="auto"/>
          </w:tcPr>
          <w:p w14:paraId="295509E4" w14:textId="77777777" w:rsidR="002D1E55" w:rsidRPr="00BB2F75" w:rsidRDefault="002D1E55" w:rsidP="00240AD3">
            <w:pPr>
              <w:jc w:val="left"/>
            </w:pPr>
            <w:r w:rsidRPr="00BB2F75">
              <w:t>Do konca 2025</w:t>
            </w:r>
          </w:p>
        </w:tc>
        <w:tc>
          <w:tcPr>
            <w:tcW w:w="1525" w:type="dxa"/>
            <w:shd w:val="clear" w:color="auto" w:fill="auto"/>
          </w:tcPr>
          <w:p w14:paraId="3E6936A3" w14:textId="77777777" w:rsidR="002D1E55" w:rsidRPr="00BB2F75" w:rsidRDefault="002D1E55" w:rsidP="00660BBA">
            <w:r w:rsidRPr="00BB2F75">
              <w:t>RIC</w:t>
            </w:r>
          </w:p>
        </w:tc>
      </w:tr>
      <w:tr w:rsidR="002D1E55" w:rsidRPr="00BB2F75" w14:paraId="137FE2D7" w14:textId="77777777" w:rsidTr="00BE5660">
        <w:trPr>
          <w:jc w:val="center"/>
        </w:trPr>
        <w:tc>
          <w:tcPr>
            <w:tcW w:w="913" w:type="dxa"/>
            <w:shd w:val="clear" w:color="auto" w:fill="auto"/>
          </w:tcPr>
          <w:p w14:paraId="759A92E7" w14:textId="1AAC6E4A" w:rsidR="002D1E55" w:rsidRPr="00BB2F75" w:rsidRDefault="002D1E55" w:rsidP="00660BBA">
            <w:r w:rsidRPr="00BB2F75">
              <w:t>U</w:t>
            </w:r>
            <w:r w:rsidR="00E77CCB">
              <w:t>27</w:t>
            </w:r>
          </w:p>
        </w:tc>
        <w:tc>
          <w:tcPr>
            <w:tcW w:w="950" w:type="dxa"/>
            <w:shd w:val="clear" w:color="auto" w:fill="auto"/>
          </w:tcPr>
          <w:p w14:paraId="4602B070" w14:textId="77777777" w:rsidR="002D1E55" w:rsidRPr="00BB2F75" w:rsidRDefault="002D1E55" w:rsidP="00660BBA">
            <w:r w:rsidRPr="00BB2F75">
              <w:t>6.4.</w:t>
            </w:r>
          </w:p>
        </w:tc>
        <w:tc>
          <w:tcPr>
            <w:tcW w:w="4795" w:type="dxa"/>
            <w:shd w:val="clear" w:color="auto" w:fill="auto"/>
          </w:tcPr>
          <w:p w14:paraId="703790BA" w14:textId="77777777" w:rsidR="002D1E55" w:rsidRPr="00BB2F75" w:rsidRDefault="002D1E55" w:rsidP="00660BBA">
            <w:pPr>
              <w:jc w:val="left"/>
            </w:pPr>
            <w:r w:rsidRPr="00BB2F75">
              <w:t>Za analizo poškodbe srajčke med obratovanjem uporabimo nove podatke za inventar goriva. Ugotovljeno je bilo, da obstoječe predpostavke pri obstoječi analizi niso bile ustrezne.</w:t>
            </w:r>
          </w:p>
        </w:tc>
        <w:tc>
          <w:tcPr>
            <w:tcW w:w="1559" w:type="dxa"/>
          </w:tcPr>
          <w:p w14:paraId="1EB819D2" w14:textId="23B818F3" w:rsidR="002D1E55" w:rsidRPr="00BB2F75" w:rsidRDefault="00A6183A" w:rsidP="00240AD3">
            <w:pPr>
              <w:jc w:val="left"/>
            </w:pPr>
            <w:r>
              <w:t>1</w:t>
            </w:r>
          </w:p>
        </w:tc>
        <w:tc>
          <w:tcPr>
            <w:tcW w:w="850" w:type="dxa"/>
            <w:shd w:val="clear" w:color="auto" w:fill="auto"/>
          </w:tcPr>
          <w:p w14:paraId="17C356A6" w14:textId="77777777" w:rsidR="002D1E55" w:rsidRPr="00BB2F75" w:rsidRDefault="002D1E55" w:rsidP="00240AD3">
            <w:pPr>
              <w:jc w:val="left"/>
            </w:pPr>
            <w:r w:rsidRPr="00BB2F75">
              <w:t>Do konca 2025</w:t>
            </w:r>
          </w:p>
        </w:tc>
        <w:tc>
          <w:tcPr>
            <w:tcW w:w="1525" w:type="dxa"/>
            <w:shd w:val="clear" w:color="auto" w:fill="auto"/>
          </w:tcPr>
          <w:p w14:paraId="3BDFCB1D" w14:textId="77777777" w:rsidR="002D1E55" w:rsidRPr="00BB2F75" w:rsidRDefault="002D1E55" w:rsidP="00660BBA">
            <w:r w:rsidRPr="00BB2F75">
              <w:t>RIC</w:t>
            </w:r>
          </w:p>
        </w:tc>
      </w:tr>
      <w:tr w:rsidR="002D1E55" w:rsidRPr="00BB2F75" w14:paraId="23A32FAE" w14:textId="77777777" w:rsidTr="00BE5660">
        <w:trPr>
          <w:jc w:val="center"/>
        </w:trPr>
        <w:tc>
          <w:tcPr>
            <w:tcW w:w="913" w:type="dxa"/>
            <w:shd w:val="clear" w:color="auto" w:fill="auto"/>
          </w:tcPr>
          <w:p w14:paraId="2C2E1AA3" w14:textId="0655DE3B" w:rsidR="002D1E55" w:rsidRPr="00BB2F75" w:rsidRDefault="002D1E55" w:rsidP="00660BBA">
            <w:pPr>
              <w:jc w:val="left"/>
            </w:pPr>
            <w:r w:rsidRPr="00BB2F75">
              <w:t>U</w:t>
            </w:r>
            <w:r w:rsidR="00E77CCB">
              <w:t>28</w:t>
            </w:r>
          </w:p>
        </w:tc>
        <w:tc>
          <w:tcPr>
            <w:tcW w:w="950" w:type="dxa"/>
            <w:shd w:val="clear" w:color="auto" w:fill="auto"/>
          </w:tcPr>
          <w:p w14:paraId="7FC0B275" w14:textId="77777777" w:rsidR="002D1E55" w:rsidRPr="00BB2F75" w:rsidRDefault="002D1E55" w:rsidP="00660BBA">
            <w:pPr>
              <w:jc w:val="left"/>
            </w:pPr>
            <w:r w:rsidRPr="00BB2F75">
              <w:t>6.5.</w:t>
            </w:r>
          </w:p>
        </w:tc>
        <w:tc>
          <w:tcPr>
            <w:tcW w:w="4795" w:type="dxa"/>
            <w:shd w:val="clear" w:color="auto" w:fill="auto"/>
          </w:tcPr>
          <w:p w14:paraId="1E8B2B24" w14:textId="273B3170" w:rsidR="002D1E55" w:rsidRPr="00BB2F75" w:rsidRDefault="002D1E55" w:rsidP="00660BBA">
            <w:pPr>
              <w:jc w:val="left"/>
            </w:pPr>
            <w:r w:rsidRPr="00BB2F75">
              <w:t xml:space="preserve">Analizo izgube hladila posodobimo skladno z nalogo »Izračun nevtronskega in gama doznega polja znotraj reaktorske hale reaktorja TRIGA </w:t>
            </w:r>
            <w:r w:rsidRPr="00BB2F75">
              <w:lastRenderedPageBreak/>
              <w:t xml:space="preserve">Mark II na IJS«. Dodatno spremenimo predpostavko za maksimalno temperaturo </w:t>
            </w:r>
            <w:r w:rsidR="000045F6" w:rsidRPr="00BB2F75">
              <w:t>goriv</w:t>
            </w:r>
            <w:r w:rsidR="000045F6">
              <w:t>a</w:t>
            </w:r>
            <w:r w:rsidR="000045F6" w:rsidRPr="00BB2F75">
              <w:t xml:space="preserve"> </w:t>
            </w:r>
            <w:r w:rsidRPr="00BB2F75">
              <w:t>– upošteva se moč reaktorja 250 kW.</w:t>
            </w:r>
          </w:p>
        </w:tc>
        <w:tc>
          <w:tcPr>
            <w:tcW w:w="1559" w:type="dxa"/>
          </w:tcPr>
          <w:p w14:paraId="5C02C8A3" w14:textId="68A1DD8B" w:rsidR="002D1E55" w:rsidRPr="00BB2F75" w:rsidRDefault="00A6183A" w:rsidP="00240AD3">
            <w:pPr>
              <w:jc w:val="left"/>
            </w:pPr>
            <w:r>
              <w:lastRenderedPageBreak/>
              <w:t>1</w:t>
            </w:r>
          </w:p>
        </w:tc>
        <w:tc>
          <w:tcPr>
            <w:tcW w:w="850" w:type="dxa"/>
            <w:shd w:val="clear" w:color="auto" w:fill="auto"/>
          </w:tcPr>
          <w:p w14:paraId="71D7F6C5" w14:textId="77777777" w:rsidR="002D1E55" w:rsidRPr="00BB2F75" w:rsidRDefault="002D1E55" w:rsidP="00240AD3">
            <w:pPr>
              <w:jc w:val="left"/>
            </w:pPr>
            <w:r w:rsidRPr="00BB2F75">
              <w:t>Do konca 2025</w:t>
            </w:r>
          </w:p>
        </w:tc>
        <w:tc>
          <w:tcPr>
            <w:tcW w:w="1525" w:type="dxa"/>
            <w:shd w:val="clear" w:color="auto" w:fill="auto"/>
          </w:tcPr>
          <w:p w14:paraId="0522D071" w14:textId="77777777" w:rsidR="002D1E55" w:rsidRPr="00BB2F75" w:rsidRDefault="002D1E55" w:rsidP="00660BBA">
            <w:r w:rsidRPr="00BB2F75">
              <w:t>RIC</w:t>
            </w:r>
          </w:p>
        </w:tc>
      </w:tr>
      <w:tr w:rsidR="002D1E55" w:rsidRPr="00BB2F75" w14:paraId="61175067" w14:textId="77777777" w:rsidTr="00BE5660">
        <w:trPr>
          <w:jc w:val="center"/>
        </w:trPr>
        <w:tc>
          <w:tcPr>
            <w:tcW w:w="913" w:type="dxa"/>
            <w:shd w:val="clear" w:color="auto" w:fill="auto"/>
          </w:tcPr>
          <w:p w14:paraId="4668FBA1" w14:textId="5BA82DF5" w:rsidR="002D1E55" w:rsidRPr="00BB2F75" w:rsidRDefault="002D1E55" w:rsidP="00660BBA">
            <w:pPr>
              <w:jc w:val="left"/>
            </w:pPr>
            <w:r w:rsidRPr="00BB2F75">
              <w:t>U</w:t>
            </w:r>
            <w:r w:rsidR="00C62E08">
              <w:t>29</w:t>
            </w:r>
          </w:p>
        </w:tc>
        <w:tc>
          <w:tcPr>
            <w:tcW w:w="950" w:type="dxa"/>
            <w:shd w:val="clear" w:color="auto" w:fill="auto"/>
          </w:tcPr>
          <w:p w14:paraId="448A2C06" w14:textId="77777777" w:rsidR="002D1E55" w:rsidRPr="00BB2F75" w:rsidRDefault="002D1E55" w:rsidP="00660BBA">
            <w:pPr>
              <w:jc w:val="left"/>
            </w:pPr>
            <w:r w:rsidRPr="00BB2F75">
              <w:t>6.6.</w:t>
            </w:r>
          </w:p>
        </w:tc>
        <w:tc>
          <w:tcPr>
            <w:tcW w:w="4795" w:type="dxa"/>
            <w:shd w:val="clear" w:color="auto" w:fill="auto"/>
          </w:tcPr>
          <w:p w14:paraId="03C7C889" w14:textId="77777777" w:rsidR="002D1E55" w:rsidRPr="00BB2F75" w:rsidRDefault="002D1E55" w:rsidP="00660BBA">
            <w:pPr>
              <w:jc w:val="left"/>
            </w:pPr>
            <w:r w:rsidRPr="00BB2F75">
              <w:t xml:space="preserve">Analizo dogodka pulziranje s polne moči bomo ponovili s posodobljenim programom PULSTRI-1.  </w:t>
            </w:r>
          </w:p>
        </w:tc>
        <w:tc>
          <w:tcPr>
            <w:tcW w:w="1559" w:type="dxa"/>
          </w:tcPr>
          <w:p w14:paraId="2264E7E5" w14:textId="24BD1156" w:rsidR="002D1E55" w:rsidRPr="00BB2F75" w:rsidRDefault="00A6183A" w:rsidP="00240AD3">
            <w:pPr>
              <w:jc w:val="left"/>
            </w:pPr>
            <w:r>
              <w:t>1</w:t>
            </w:r>
          </w:p>
        </w:tc>
        <w:tc>
          <w:tcPr>
            <w:tcW w:w="850" w:type="dxa"/>
            <w:shd w:val="clear" w:color="auto" w:fill="auto"/>
          </w:tcPr>
          <w:p w14:paraId="1420F18B" w14:textId="77777777" w:rsidR="002D1E55" w:rsidRPr="00BB2F75" w:rsidRDefault="002D1E55" w:rsidP="00240AD3">
            <w:pPr>
              <w:jc w:val="left"/>
            </w:pPr>
            <w:r w:rsidRPr="00BB2F75">
              <w:t>Do konca 2025</w:t>
            </w:r>
          </w:p>
        </w:tc>
        <w:tc>
          <w:tcPr>
            <w:tcW w:w="1525" w:type="dxa"/>
            <w:shd w:val="clear" w:color="auto" w:fill="auto"/>
          </w:tcPr>
          <w:p w14:paraId="4EDF218F" w14:textId="77777777" w:rsidR="002D1E55" w:rsidRPr="00BB2F75" w:rsidRDefault="002D1E55" w:rsidP="00660BBA">
            <w:r w:rsidRPr="00BB2F75">
              <w:t>RIC</w:t>
            </w:r>
          </w:p>
        </w:tc>
      </w:tr>
      <w:tr w:rsidR="002D1E55" w:rsidRPr="00BB2F75" w14:paraId="3090DB0F" w14:textId="77777777" w:rsidTr="00BE5660">
        <w:trPr>
          <w:jc w:val="center"/>
        </w:trPr>
        <w:tc>
          <w:tcPr>
            <w:tcW w:w="913" w:type="dxa"/>
            <w:shd w:val="clear" w:color="auto" w:fill="auto"/>
          </w:tcPr>
          <w:p w14:paraId="56745702" w14:textId="5DF7F18F" w:rsidR="002D1E55" w:rsidRPr="00BB2F75" w:rsidRDefault="002D1E55" w:rsidP="00660BBA">
            <w:pPr>
              <w:jc w:val="left"/>
            </w:pPr>
            <w:r w:rsidRPr="00BB2F75">
              <w:t>U</w:t>
            </w:r>
            <w:r w:rsidR="00DB374F" w:rsidRPr="00BB2F75">
              <w:t>3</w:t>
            </w:r>
            <w:r w:rsidR="00C62E08">
              <w:t>0</w:t>
            </w:r>
          </w:p>
        </w:tc>
        <w:tc>
          <w:tcPr>
            <w:tcW w:w="950" w:type="dxa"/>
            <w:shd w:val="clear" w:color="auto" w:fill="auto"/>
          </w:tcPr>
          <w:p w14:paraId="483ACE87" w14:textId="77777777" w:rsidR="002D1E55" w:rsidRPr="00BB2F75" w:rsidRDefault="002D1E55" w:rsidP="00660BBA">
            <w:pPr>
              <w:jc w:val="left"/>
            </w:pPr>
            <w:r w:rsidRPr="00BB2F75">
              <w:t>6.7.</w:t>
            </w:r>
          </w:p>
        </w:tc>
        <w:tc>
          <w:tcPr>
            <w:tcW w:w="4795" w:type="dxa"/>
            <w:shd w:val="clear" w:color="auto" w:fill="auto"/>
          </w:tcPr>
          <w:p w14:paraId="1311F2FA" w14:textId="77777777" w:rsidR="002D1E55" w:rsidRPr="00BB2F75" w:rsidRDefault="002D1E55" w:rsidP="00660BBA">
            <w:pPr>
              <w:jc w:val="left"/>
            </w:pPr>
            <w:r w:rsidRPr="00BB2F75">
              <w:t>Analizo dogodka, puščanje bazena za izrabljeno gorivo, moramo dodati v Varnostno poročilo</w:t>
            </w:r>
            <w:r w:rsidR="00141DDA" w:rsidRPr="00BB2F75">
              <w:t xml:space="preserve"> in NUID.</w:t>
            </w:r>
          </w:p>
        </w:tc>
        <w:tc>
          <w:tcPr>
            <w:tcW w:w="1559" w:type="dxa"/>
          </w:tcPr>
          <w:p w14:paraId="32A323CF" w14:textId="044EE30B" w:rsidR="002D1E55" w:rsidRPr="00BB2F75" w:rsidRDefault="00A6183A" w:rsidP="00240AD3">
            <w:pPr>
              <w:jc w:val="left"/>
            </w:pPr>
            <w:r>
              <w:t>1</w:t>
            </w:r>
          </w:p>
        </w:tc>
        <w:tc>
          <w:tcPr>
            <w:tcW w:w="850" w:type="dxa"/>
            <w:shd w:val="clear" w:color="auto" w:fill="auto"/>
          </w:tcPr>
          <w:p w14:paraId="37A17E83" w14:textId="77777777" w:rsidR="002D1E55" w:rsidRPr="00BB2F75" w:rsidRDefault="002D1E55" w:rsidP="00240AD3">
            <w:pPr>
              <w:jc w:val="left"/>
            </w:pPr>
            <w:r w:rsidRPr="00BB2F75">
              <w:t>Do konca 2025</w:t>
            </w:r>
          </w:p>
        </w:tc>
        <w:tc>
          <w:tcPr>
            <w:tcW w:w="1525" w:type="dxa"/>
            <w:shd w:val="clear" w:color="auto" w:fill="auto"/>
          </w:tcPr>
          <w:p w14:paraId="497F37EA" w14:textId="77777777" w:rsidR="002D1E55" w:rsidRPr="00BB2F75" w:rsidRDefault="002D1E55" w:rsidP="00660BBA">
            <w:r w:rsidRPr="00BB2F75">
              <w:t>RIC</w:t>
            </w:r>
          </w:p>
        </w:tc>
      </w:tr>
      <w:tr w:rsidR="002D1E55" w:rsidRPr="00BB2F75" w14:paraId="016FBA49" w14:textId="77777777" w:rsidTr="00BE5660">
        <w:trPr>
          <w:jc w:val="center"/>
        </w:trPr>
        <w:tc>
          <w:tcPr>
            <w:tcW w:w="913" w:type="dxa"/>
            <w:shd w:val="clear" w:color="auto" w:fill="auto"/>
          </w:tcPr>
          <w:p w14:paraId="40309A21" w14:textId="0BFAE7D3" w:rsidR="002D1E55" w:rsidRPr="00BB2F75" w:rsidRDefault="002D1E55" w:rsidP="00660BBA">
            <w:pPr>
              <w:jc w:val="left"/>
            </w:pPr>
            <w:r w:rsidRPr="00BB2F75">
              <w:t>U</w:t>
            </w:r>
            <w:r w:rsidR="00DB374F" w:rsidRPr="00BB2F75">
              <w:t>3</w:t>
            </w:r>
            <w:r w:rsidR="00C62E08">
              <w:t>1</w:t>
            </w:r>
          </w:p>
        </w:tc>
        <w:tc>
          <w:tcPr>
            <w:tcW w:w="950" w:type="dxa"/>
            <w:shd w:val="clear" w:color="auto" w:fill="auto"/>
          </w:tcPr>
          <w:p w14:paraId="2395A900" w14:textId="77777777" w:rsidR="002D1E55" w:rsidRPr="00BB2F75" w:rsidRDefault="002D1E55" w:rsidP="00660BBA">
            <w:pPr>
              <w:jc w:val="left"/>
            </w:pPr>
            <w:r w:rsidRPr="00BB2F75">
              <w:t>6.8.</w:t>
            </w:r>
          </w:p>
        </w:tc>
        <w:tc>
          <w:tcPr>
            <w:tcW w:w="4795" w:type="dxa"/>
            <w:shd w:val="clear" w:color="auto" w:fill="auto"/>
          </w:tcPr>
          <w:p w14:paraId="3F8123A4" w14:textId="77777777" w:rsidR="002D1E55" w:rsidRPr="00BB2F75" w:rsidRDefault="002D1E55" w:rsidP="00660BBA">
            <w:pPr>
              <w:jc w:val="left"/>
            </w:pPr>
            <w:r w:rsidRPr="00BB2F75">
              <w:t>Odziv osebja na puščanje bazena za izrabljeno gorivo je potrebno dodati v postopke za ukrepanje v primeru izrednega dogodka. Rezultati analize so podani v nalogi »Izračun nevtronskega in gama doznega polja znotraj reaktorske hale reaktorja TRIGA Mark II na IJS«.</w:t>
            </w:r>
          </w:p>
        </w:tc>
        <w:tc>
          <w:tcPr>
            <w:tcW w:w="1559" w:type="dxa"/>
          </w:tcPr>
          <w:p w14:paraId="58411EB9" w14:textId="77777777" w:rsidR="002D1E55" w:rsidRPr="00BB2F75" w:rsidRDefault="00CD551B" w:rsidP="00240AD3">
            <w:pPr>
              <w:jc w:val="left"/>
            </w:pPr>
            <w:r w:rsidRPr="00BB2F75">
              <w:t>2</w:t>
            </w:r>
          </w:p>
        </w:tc>
        <w:tc>
          <w:tcPr>
            <w:tcW w:w="850" w:type="dxa"/>
            <w:shd w:val="clear" w:color="auto" w:fill="auto"/>
          </w:tcPr>
          <w:p w14:paraId="5544785F" w14:textId="77777777" w:rsidR="002D1E55" w:rsidRPr="00BB2F75" w:rsidRDefault="002D1E55" w:rsidP="00240AD3">
            <w:pPr>
              <w:jc w:val="left"/>
            </w:pPr>
            <w:r w:rsidRPr="00BB2F75">
              <w:t>Do konca 2025</w:t>
            </w:r>
          </w:p>
        </w:tc>
        <w:tc>
          <w:tcPr>
            <w:tcW w:w="1525" w:type="dxa"/>
            <w:shd w:val="clear" w:color="auto" w:fill="auto"/>
          </w:tcPr>
          <w:p w14:paraId="3ECAB432" w14:textId="77777777" w:rsidR="002D1E55" w:rsidRPr="00BB2F75" w:rsidRDefault="002D1E55" w:rsidP="00660BBA">
            <w:r w:rsidRPr="00BB2F75">
              <w:t>RIC</w:t>
            </w:r>
          </w:p>
        </w:tc>
      </w:tr>
      <w:tr w:rsidR="00141DDA" w:rsidRPr="00BB2F75" w14:paraId="545716B6" w14:textId="77777777" w:rsidTr="00BE5660">
        <w:trPr>
          <w:jc w:val="center"/>
        </w:trPr>
        <w:tc>
          <w:tcPr>
            <w:tcW w:w="913" w:type="dxa"/>
            <w:shd w:val="clear" w:color="auto" w:fill="auto"/>
          </w:tcPr>
          <w:p w14:paraId="364A2703" w14:textId="339C3A35" w:rsidR="00141DDA" w:rsidRPr="00BB2F75" w:rsidRDefault="00DB374F" w:rsidP="00660BBA">
            <w:pPr>
              <w:jc w:val="left"/>
            </w:pPr>
            <w:r w:rsidRPr="00BB2F75">
              <w:t>U3</w:t>
            </w:r>
            <w:r w:rsidR="00C62E08">
              <w:t>2</w:t>
            </w:r>
          </w:p>
        </w:tc>
        <w:tc>
          <w:tcPr>
            <w:tcW w:w="950" w:type="dxa"/>
            <w:shd w:val="clear" w:color="auto" w:fill="auto"/>
          </w:tcPr>
          <w:p w14:paraId="55C7632D" w14:textId="77777777" w:rsidR="00141DDA" w:rsidRPr="00BB2F75" w:rsidRDefault="00141DDA" w:rsidP="00660BBA">
            <w:pPr>
              <w:jc w:val="left"/>
            </w:pPr>
            <w:r w:rsidRPr="00BB2F75">
              <w:t>6.9</w:t>
            </w:r>
          </w:p>
        </w:tc>
        <w:tc>
          <w:tcPr>
            <w:tcW w:w="4795" w:type="dxa"/>
            <w:shd w:val="clear" w:color="auto" w:fill="auto"/>
          </w:tcPr>
          <w:p w14:paraId="5D34866B" w14:textId="77777777" w:rsidR="00141DDA" w:rsidRPr="00BB2F75" w:rsidRDefault="00141DDA" w:rsidP="00660BBA">
            <w:pPr>
              <w:jc w:val="left"/>
            </w:pPr>
            <w:r w:rsidRPr="00BB2F75">
              <w:t>V Varnostno poročilo je treba dodati tudi analizo notranjega požara.</w:t>
            </w:r>
          </w:p>
        </w:tc>
        <w:tc>
          <w:tcPr>
            <w:tcW w:w="1559" w:type="dxa"/>
          </w:tcPr>
          <w:p w14:paraId="4315A53E" w14:textId="1BDEA193" w:rsidR="00141DDA" w:rsidRPr="00BB2F75" w:rsidRDefault="004B2532" w:rsidP="00240AD3">
            <w:pPr>
              <w:jc w:val="left"/>
            </w:pPr>
            <w:r w:rsidRPr="00BB2F75">
              <w:t>2</w:t>
            </w:r>
          </w:p>
        </w:tc>
        <w:tc>
          <w:tcPr>
            <w:tcW w:w="850" w:type="dxa"/>
            <w:shd w:val="clear" w:color="auto" w:fill="auto"/>
          </w:tcPr>
          <w:p w14:paraId="3071045B" w14:textId="46E9393A" w:rsidR="00141DDA" w:rsidRPr="00BB2F75" w:rsidRDefault="004B2532" w:rsidP="00240AD3">
            <w:pPr>
              <w:jc w:val="left"/>
            </w:pPr>
            <w:r w:rsidRPr="00BB2F75">
              <w:t>Do konca 2025</w:t>
            </w:r>
          </w:p>
        </w:tc>
        <w:tc>
          <w:tcPr>
            <w:tcW w:w="1525" w:type="dxa"/>
            <w:shd w:val="clear" w:color="auto" w:fill="auto"/>
          </w:tcPr>
          <w:p w14:paraId="7AC0DFD0" w14:textId="7C455077" w:rsidR="00141DDA" w:rsidRPr="00BB2F75" w:rsidRDefault="004B2532" w:rsidP="00660BBA">
            <w:r w:rsidRPr="00BB2F75">
              <w:t>RIC</w:t>
            </w:r>
          </w:p>
        </w:tc>
      </w:tr>
      <w:tr w:rsidR="002D1E55" w:rsidRPr="00BB2F75" w14:paraId="24C4ED19" w14:textId="77777777" w:rsidTr="00BE5660">
        <w:trPr>
          <w:jc w:val="center"/>
        </w:trPr>
        <w:tc>
          <w:tcPr>
            <w:tcW w:w="913" w:type="dxa"/>
            <w:shd w:val="clear" w:color="auto" w:fill="auto"/>
          </w:tcPr>
          <w:p w14:paraId="2C0F308A" w14:textId="0B71D1B5" w:rsidR="002D1E55" w:rsidRPr="00BB2F75" w:rsidRDefault="002D1E55" w:rsidP="00660BBA">
            <w:pPr>
              <w:jc w:val="left"/>
            </w:pPr>
            <w:r w:rsidRPr="00BB2F75">
              <w:t>U</w:t>
            </w:r>
            <w:r w:rsidR="00DB374F" w:rsidRPr="00BB2F75">
              <w:t>3</w:t>
            </w:r>
            <w:r w:rsidR="00C62E08">
              <w:t>3</w:t>
            </w:r>
          </w:p>
        </w:tc>
        <w:tc>
          <w:tcPr>
            <w:tcW w:w="950" w:type="dxa"/>
            <w:shd w:val="clear" w:color="auto" w:fill="auto"/>
          </w:tcPr>
          <w:p w14:paraId="5DC5F19A" w14:textId="77777777" w:rsidR="002D1E55" w:rsidRPr="00BB2F75" w:rsidRDefault="002D1E55" w:rsidP="00660BBA">
            <w:pPr>
              <w:jc w:val="left"/>
            </w:pPr>
            <w:r w:rsidRPr="00BB2F75">
              <w:t>6.</w:t>
            </w:r>
            <w:r w:rsidR="00141DDA" w:rsidRPr="00BB2F75">
              <w:t>10</w:t>
            </w:r>
          </w:p>
        </w:tc>
        <w:tc>
          <w:tcPr>
            <w:tcW w:w="4795" w:type="dxa"/>
            <w:shd w:val="clear" w:color="auto" w:fill="auto"/>
          </w:tcPr>
          <w:p w14:paraId="0DD28820" w14:textId="77777777" w:rsidR="002D1E55" w:rsidRPr="00BB2F75" w:rsidRDefault="002D1E55" w:rsidP="00660BBA">
            <w:pPr>
              <w:jc w:val="left"/>
            </w:pPr>
            <w:r w:rsidRPr="00BB2F75">
              <w:t xml:space="preserve">Razširiti je potrebno seznam komponent za varnostno klasifikacijo SSK. Na seznam naj se doda: </w:t>
            </w:r>
          </w:p>
          <w:p w14:paraId="60BCEBAB" w14:textId="77777777" w:rsidR="002D1E55" w:rsidRPr="00BB2F75" w:rsidRDefault="002D1E55" w:rsidP="00660BBA">
            <w:pPr>
              <w:jc w:val="left"/>
            </w:pPr>
            <w:r w:rsidRPr="00BB2F75">
              <w:t>- oprema za pritrjevanje bremena na dvigalo,</w:t>
            </w:r>
          </w:p>
          <w:p w14:paraId="4AA9FA3A" w14:textId="77777777" w:rsidR="002D1E55" w:rsidRPr="00BB2F75" w:rsidRDefault="002D1E55" w:rsidP="00660BBA">
            <w:pPr>
              <w:jc w:val="left"/>
            </w:pPr>
            <w:r w:rsidRPr="00BB2F75">
              <w:t xml:space="preserve">- sistem odpadnih vod, </w:t>
            </w:r>
          </w:p>
          <w:p w14:paraId="75F16D9E" w14:textId="77777777" w:rsidR="002D1E55" w:rsidRPr="00BB2F75" w:rsidRDefault="002D1E55" w:rsidP="00660BBA">
            <w:pPr>
              <w:jc w:val="left"/>
            </w:pPr>
            <w:r w:rsidRPr="00BB2F75">
              <w:t>- cisterna OVC in cisterna RIC.</w:t>
            </w:r>
          </w:p>
        </w:tc>
        <w:tc>
          <w:tcPr>
            <w:tcW w:w="1559" w:type="dxa"/>
          </w:tcPr>
          <w:p w14:paraId="4A072B7A" w14:textId="77777777" w:rsidR="002D1E55" w:rsidRPr="00BB2F75" w:rsidRDefault="00CD551B" w:rsidP="00240AD3">
            <w:pPr>
              <w:jc w:val="left"/>
            </w:pPr>
            <w:r w:rsidRPr="00BB2F75">
              <w:t>3</w:t>
            </w:r>
          </w:p>
        </w:tc>
        <w:tc>
          <w:tcPr>
            <w:tcW w:w="850" w:type="dxa"/>
            <w:shd w:val="clear" w:color="auto" w:fill="auto"/>
          </w:tcPr>
          <w:p w14:paraId="101BC283" w14:textId="77777777" w:rsidR="002D1E55" w:rsidRPr="00BB2F75" w:rsidRDefault="002D1E55" w:rsidP="00240AD3">
            <w:pPr>
              <w:jc w:val="left"/>
            </w:pPr>
            <w:r w:rsidRPr="00BB2F75">
              <w:t>Do konca 2025</w:t>
            </w:r>
          </w:p>
        </w:tc>
        <w:tc>
          <w:tcPr>
            <w:tcW w:w="1525" w:type="dxa"/>
            <w:shd w:val="clear" w:color="auto" w:fill="auto"/>
          </w:tcPr>
          <w:p w14:paraId="1401D13E" w14:textId="77777777" w:rsidR="002D1E55" w:rsidRPr="00BB2F75" w:rsidRDefault="002D1E55" w:rsidP="00660BBA">
            <w:r w:rsidRPr="00BB2F75">
              <w:t>RIC</w:t>
            </w:r>
          </w:p>
        </w:tc>
      </w:tr>
      <w:tr w:rsidR="00E61373" w:rsidRPr="00BB2F75" w14:paraId="469CA804" w14:textId="77777777" w:rsidTr="00BE5660">
        <w:trPr>
          <w:jc w:val="center"/>
        </w:trPr>
        <w:tc>
          <w:tcPr>
            <w:tcW w:w="913" w:type="dxa"/>
            <w:shd w:val="clear" w:color="auto" w:fill="auto"/>
          </w:tcPr>
          <w:p w14:paraId="31C8AD0D" w14:textId="558EFD56" w:rsidR="00E61373" w:rsidRPr="00BB2F75" w:rsidRDefault="00DB374F" w:rsidP="00660BBA">
            <w:pPr>
              <w:jc w:val="left"/>
            </w:pPr>
            <w:r w:rsidRPr="00BB2F75">
              <w:t>U3</w:t>
            </w:r>
            <w:r w:rsidR="00C62E08">
              <w:t>4</w:t>
            </w:r>
          </w:p>
        </w:tc>
        <w:tc>
          <w:tcPr>
            <w:tcW w:w="950" w:type="dxa"/>
            <w:shd w:val="clear" w:color="auto" w:fill="auto"/>
          </w:tcPr>
          <w:p w14:paraId="7AA3A4CF" w14:textId="77777777" w:rsidR="00E61373" w:rsidRPr="00BB2F75" w:rsidRDefault="00E61373" w:rsidP="00660BBA">
            <w:pPr>
              <w:jc w:val="left"/>
            </w:pPr>
            <w:r w:rsidRPr="00BB2F75">
              <w:t>7.1</w:t>
            </w:r>
          </w:p>
        </w:tc>
        <w:tc>
          <w:tcPr>
            <w:tcW w:w="4795" w:type="dxa"/>
            <w:shd w:val="clear" w:color="auto" w:fill="auto"/>
          </w:tcPr>
          <w:p w14:paraId="77CECA83" w14:textId="77777777" w:rsidR="00E61373" w:rsidRDefault="00E61373" w:rsidP="00660BBA">
            <w:pPr>
              <w:jc w:val="left"/>
            </w:pPr>
            <w:r w:rsidRPr="00BB2F75">
              <w:t xml:space="preserve">Pregledali bomo skladnost z URSJV odločbami, zahtevami ZVISJV-1, JV5, JV-9, </w:t>
            </w:r>
            <w:r w:rsidR="000045F6">
              <w:t>N</w:t>
            </w:r>
            <w:r w:rsidRPr="00BB2F75">
              <w:t>URSJV PS 1.04 in ga predstavili kot IJS delovno poročilo.</w:t>
            </w:r>
          </w:p>
          <w:p w14:paraId="72F69846" w14:textId="533C05AA" w:rsidR="00EA5188" w:rsidRPr="00BB2F75" w:rsidRDefault="00EA5188" w:rsidP="00660BBA">
            <w:pPr>
              <w:jc w:val="left"/>
            </w:pPr>
            <w:r>
              <w:t>(7.1 + 8.1)</w:t>
            </w:r>
          </w:p>
        </w:tc>
        <w:tc>
          <w:tcPr>
            <w:tcW w:w="1559" w:type="dxa"/>
          </w:tcPr>
          <w:p w14:paraId="793CB807" w14:textId="6CCFEE6A" w:rsidR="00E61373" w:rsidRPr="00BB2F75" w:rsidRDefault="005C2041" w:rsidP="00240AD3">
            <w:pPr>
              <w:jc w:val="left"/>
            </w:pPr>
            <w:r>
              <w:t>1</w:t>
            </w:r>
          </w:p>
        </w:tc>
        <w:tc>
          <w:tcPr>
            <w:tcW w:w="850" w:type="dxa"/>
            <w:shd w:val="clear" w:color="auto" w:fill="auto"/>
          </w:tcPr>
          <w:p w14:paraId="296CD576" w14:textId="77777777" w:rsidR="00E61373" w:rsidRPr="00BB2F75" w:rsidRDefault="00E61373" w:rsidP="00240AD3">
            <w:pPr>
              <w:jc w:val="left"/>
            </w:pPr>
            <w:r w:rsidRPr="00BB2F75">
              <w:t>Do konca 2026</w:t>
            </w:r>
          </w:p>
        </w:tc>
        <w:tc>
          <w:tcPr>
            <w:tcW w:w="1525" w:type="dxa"/>
            <w:shd w:val="clear" w:color="auto" w:fill="auto"/>
          </w:tcPr>
          <w:p w14:paraId="4F45DF84" w14:textId="77777777" w:rsidR="00E61373" w:rsidRPr="00BB2F75" w:rsidRDefault="00E61373" w:rsidP="00660BBA">
            <w:r w:rsidRPr="00BB2F75">
              <w:t>RIC</w:t>
            </w:r>
          </w:p>
        </w:tc>
      </w:tr>
      <w:tr w:rsidR="002D1E55" w:rsidRPr="00BB2F75" w14:paraId="6293DAD6" w14:textId="77777777" w:rsidTr="00BE5660">
        <w:trPr>
          <w:jc w:val="center"/>
        </w:trPr>
        <w:tc>
          <w:tcPr>
            <w:tcW w:w="913" w:type="dxa"/>
            <w:shd w:val="clear" w:color="auto" w:fill="auto"/>
          </w:tcPr>
          <w:p w14:paraId="02E66BDC" w14:textId="36BB081D" w:rsidR="002D1E55" w:rsidRPr="00BB2F75" w:rsidRDefault="002D1E55" w:rsidP="00660BBA">
            <w:pPr>
              <w:jc w:val="left"/>
            </w:pPr>
            <w:r w:rsidRPr="00BB2F75">
              <w:t>U</w:t>
            </w:r>
            <w:r w:rsidR="00DB374F" w:rsidRPr="00BB2F75">
              <w:t>3</w:t>
            </w:r>
            <w:r w:rsidR="00C62E08">
              <w:t>5</w:t>
            </w:r>
          </w:p>
        </w:tc>
        <w:tc>
          <w:tcPr>
            <w:tcW w:w="950" w:type="dxa"/>
            <w:shd w:val="clear" w:color="auto" w:fill="auto"/>
          </w:tcPr>
          <w:p w14:paraId="5CC4988F" w14:textId="77777777" w:rsidR="002D1E55" w:rsidRPr="00BB2F75" w:rsidRDefault="002D1E55" w:rsidP="00660BBA">
            <w:pPr>
              <w:jc w:val="left"/>
            </w:pPr>
            <w:r w:rsidRPr="00BB2F75">
              <w:t>7.</w:t>
            </w:r>
            <w:r w:rsidR="00E61373" w:rsidRPr="00BB2F75">
              <w:t>2</w:t>
            </w:r>
          </w:p>
        </w:tc>
        <w:tc>
          <w:tcPr>
            <w:tcW w:w="4795" w:type="dxa"/>
            <w:shd w:val="clear" w:color="auto" w:fill="auto"/>
          </w:tcPr>
          <w:p w14:paraId="7D1D8448" w14:textId="77777777" w:rsidR="002D1E55" w:rsidRPr="00BB2F75" w:rsidRDefault="002D1E55" w:rsidP="00660BBA">
            <w:pPr>
              <w:jc w:val="left"/>
            </w:pPr>
            <w:r w:rsidRPr="00BB2F75">
              <w:t>Posodobiti moramo Program spremljanja obratovalnih kazalnikov za reaktor TRIGA Mark 2.</w:t>
            </w:r>
          </w:p>
        </w:tc>
        <w:tc>
          <w:tcPr>
            <w:tcW w:w="1559" w:type="dxa"/>
          </w:tcPr>
          <w:p w14:paraId="7068C94C" w14:textId="288532E2" w:rsidR="002D1E55" w:rsidRPr="00BB2F75" w:rsidRDefault="00A71D8A" w:rsidP="00240AD3">
            <w:pPr>
              <w:jc w:val="left"/>
            </w:pPr>
            <w:r>
              <w:t>2</w:t>
            </w:r>
          </w:p>
        </w:tc>
        <w:tc>
          <w:tcPr>
            <w:tcW w:w="850" w:type="dxa"/>
            <w:shd w:val="clear" w:color="auto" w:fill="auto"/>
          </w:tcPr>
          <w:p w14:paraId="7EFF4E49" w14:textId="77777777" w:rsidR="002D1E55" w:rsidRPr="00BB2F75" w:rsidRDefault="002D1E55" w:rsidP="00240AD3">
            <w:pPr>
              <w:jc w:val="left"/>
            </w:pPr>
            <w:r w:rsidRPr="00BB2F75">
              <w:t>Do konca 2025</w:t>
            </w:r>
          </w:p>
        </w:tc>
        <w:tc>
          <w:tcPr>
            <w:tcW w:w="1525" w:type="dxa"/>
            <w:shd w:val="clear" w:color="auto" w:fill="auto"/>
          </w:tcPr>
          <w:p w14:paraId="236B3318" w14:textId="77777777" w:rsidR="002D1E55" w:rsidRPr="00BB2F75" w:rsidRDefault="002D1E55" w:rsidP="00660BBA">
            <w:r w:rsidRPr="00BB2F75">
              <w:t>RIC</w:t>
            </w:r>
          </w:p>
        </w:tc>
      </w:tr>
      <w:tr w:rsidR="002D1E55" w:rsidRPr="00BB2F75" w14:paraId="2D34BD59" w14:textId="77777777" w:rsidTr="00BE5660">
        <w:trPr>
          <w:jc w:val="center"/>
        </w:trPr>
        <w:tc>
          <w:tcPr>
            <w:tcW w:w="913" w:type="dxa"/>
            <w:shd w:val="clear" w:color="auto" w:fill="auto"/>
          </w:tcPr>
          <w:p w14:paraId="59E6A674" w14:textId="1A92D969" w:rsidR="002D1E55" w:rsidRPr="00BB2F75" w:rsidRDefault="002D1E55" w:rsidP="00660BBA">
            <w:pPr>
              <w:jc w:val="left"/>
            </w:pPr>
            <w:r w:rsidRPr="00BB2F75">
              <w:t>U</w:t>
            </w:r>
            <w:r w:rsidR="00C62E08">
              <w:t>3</w:t>
            </w:r>
            <w:r w:rsidR="00A6183A">
              <w:t>6</w:t>
            </w:r>
          </w:p>
        </w:tc>
        <w:tc>
          <w:tcPr>
            <w:tcW w:w="950" w:type="dxa"/>
            <w:shd w:val="clear" w:color="auto" w:fill="auto"/>
          </w:tcPr>
          <w:p w14:paraId="529293F5" w14:textId="77777777" w:rsidR="002D1E55" w:rsidRDefault="002D1E55" w:rsidP="00660BBA">
            <w:pPr>
              <w:jc w:val="left"/>
            </w:pPr>
            <w:r w:rsidRPr="00BB2F75">
              <w:t>9.1</w:t>
            </w:r>
          </w:p>
          <w:p w14:paraId="008C8B08" w14:textId="5C42F286" w:rsidR="000B6E80" w:rsidRPr="00BB2F75" w:rsidRDefault="000B6E80" w:rsidP="00660BBA">
            <w:pPr>
              <w:jc w:val="left"/>
            </w:pPr>
            <w:r>
              <w:t>9.2</w:t>
            </w:r>
          </w:p>
        </w:tc>
        <w:tc>
          <w:tcPr>
            <w:tcW w:w="4795" w:type="dxa"/>
            <w:shd w:val="clear" w:color="auto" w:fill="auto"/>
          </w:tcPr>
          <w:p w14:paraId="2ABE720C" w14:textId="1456FFAF" w:rsidR="002D1E55" w:rsidRPr="00BB2F75" w:rsidRDefault="003020C6" w:rsidP="003020C6">
            <w:pPr>
              <w:jc w:val="left"/>
            </w:pPr>
            <w:r w:rsidRPr="00BB2F75">
              <w:t>Program strokovnega usposabljanja sodelavcev, ki opravljajo za varnost pomembna dela na jedrskem reaktorju TRIGA Mark II, IJS-DP-9296, revizija 2, julij 2012</w:t>
            </w:r>
            <w:r w:rsidR="000045F6">
              <w:t>,</w:t>
            </w:r>
            <w:r w:rsidRPr="00BB2F75">
              <w:t xml:space="preserve"> potrebuje posodobitev.</w:t>
            </w:r>
          </w:p>
        </w:tc>
        <w:tc>
          <w:tcPr>
            <w:tcW w:w="1559" w:type="dxa"/>
          </w:tcPr>
          <w:p w14:paraId="6729FC6B" w14:textId="770329B9" w:rsidR="002D1E55" w:rsidRPr="00BB2F75" w:rsidRDefault="004B2532" w:rsidP="00240AD3">
            <w:pPr>
              <w:jc w:val="left"/>
            </w:pPr>
            <w:r w:rsidRPr="00BB2F75">
              <w:t>2</w:t>
            </w:r>
          </w:p>
        </w:tc>
        <w:tc>
          <w:tcPr>
            <w:tcW w:w="850" w:type="dxa"/>
            <w:shd w:val="clear" w:color="auto" w:fill="auto"/>
          </w:tcPr>
          <w:p w14:paraId="50C573D8" w14:textId="77777777" w:rsidR="002D1E55" w:rsidRPr="00BB2F75" w:rsidRDefault="002D1E55" w:rsidP="00240AD3">
            <w:pPr>
              <w:jc w:val="left"/>
            </w:pPr>
            <w:r w:rsidRPr="00BB2F75">
              <w:t>Do konca 2027</w:t>
            </w:r>
          </w:p>
        </w:tc>
        <w:tc>
          <w:tcPr>
            <w:tcW w:w="1525" w:type="dxa"/>
            <w:shd w:val="clear" w:color="auto" w:fill="auto"/>
          </w:tcPr>
          <w:p w14:paraId="41F9F4E5" w14:textId="77777777" w:rsidR="002D1E55" w:rsidRPr="00BB2F75" w:rsidRDefault="002D1E55" w:rsidP="00660BBA">
            <w:r w:rsidRPr="00BB2F75">
              <w:t>RIC</w:t>
            </w:r>
          </w:p>
        </w:tc>
      </w:tr>
      <w:tr w:rsidR="002D1E55" w:rsidRPr="00BB2F75" w14:paraId="62FBA11A" w14:textId="77777777" w:rsidTr="00BE5660">
        <w:trPr>
          <w:jc w:val="center"/>
        </w:trPr>
        <w:tc>
          <w:tcPr>
            <w:tcW w:w="913" w:type="dxa"/>
            <w:shd w:val="clear" w:color="auto" w:fill="auto"/>
          </w:tcPr>
          <w:p w14:paraId="5B50D619" w14:textId="54C14852" w:rsidR="002D1E55" w:rsidRPr="00BB2F75" w:rsidRDefault="002D1E55" w:rsidP="00660BBA">
            <w:pPr>
              <w:jc w:val="left"/>
            </w:pPr>
            <w:r w:rsidRPr="00BB2F75">
              <w:t>U</w:t>
            </w:r>
            <w:r w:rsidR="00C62E08">
              <w:t>3</w:t>
            </w:r>
            <w:r w:rsidR="000B6E80">
              <w:t>7</w:t>
            </w:r>
          </w:p>
        </w:tc>
        <w:tc>
          <w:tcPr>
            <w:tcW w:w="950" w:type="dxa"/>
            <w:shd w:val="clear" w:color="auto" w:fill="auto"/>
          </w:tcPr>
          <w:p w14:paraId="473263F5" w14:textId="77777777" w:rsidR="002D1E55" w:rsidRPr="00BB2F75" w:rsidRDefault="002D1E55" w:rsidP="00660BBA">
            <w:pPr>
              <w:jc w:val="left"/>
            </w:pPr>
            <w:r w:rsidRPr="00BB2F75">
              <w:t>10.1</w:t>
            </w:r>
          </w:p>
        </w:tc>
        <w:tc>
          <w:tcPr>
            <w:tcW w:w="4795" w:type="dxa"/>
            <w:shd w:val="clear" w:color="auto" w:fill="auto"/>
          </w:tcPr>
          <w:p w14:paraId="733196E7" w14:textId="77777777" w:rsidR="002D1E55" w:rsidRPr="00BB2F75" w:rsidRDefault="002D1E55" w:rsidP="00660BBA">
            <w:pPr>
              <w:jc w:val="left"/>
            </w:pPr>
            <w:r w:rsidRPr="00BB2F75">
              <w:t>Potrebno je revidirati postopke RIC in poskrbeti, da se bo revizija izvajala najmanj enkrat na pet let.</w:t>
            </w:r>
          </w:p>
        </w:tc>
        <w:tc>
          <w:tcPr>
            <w:tcW w:w="1559" w:type="dxa"/>
          </w:tcPr>
          <w:p w14:paraId="50770125" w14:textId="6D103C72" w:rsidR="002D1E55" w:rsidRPr="00BB2F75" w:rsidRDefault="00D82BF6" w:rsidP="00240AD3">
            <w:pPr>
              <w:jc w:val="left"/>
            </w:pPr>
            <w:r>
              <w:t>2</w:t>
            </w:r>
          </w:p>
        </w:tc>
        <w:tc>
          <w:tcPr>
            <w:tcW w:w="850" w:type="dxa"/>
            <w:shd w:val="clear" w:color="auto" w:fill="auto"/>
          </w:tcPr>
          <w:p w14:paraId="0073D192" w14:textId="77777777" w:rsidR="002D1E55" w:rsidRPr="00BB2F75" w:rsidRDefault="002D1E55" w:rsidP="00240AD3">
            <w:pPr>
              <w:jc w:val="left"/>
            </w:pPr>
            <w:r w:rsidRPr="00BB2F75">
              <w:t>Do konca 2025</w:t>
            </w:r>
          </w:p>
        </w:tc>
        <w:tc>
          <w:tcPr>
            <w:tcW w:w="1525" w:type="dxa"/>
            <w:shd w:val="clear" w:color="auto" w:fill="auto"/>
          </w:tcPr>
          <w:p w14:paraId="763B7B71" w14:textId="77777777" w:rsidR="002D1E55" w:rsidRPr="00BB2F75" w:rsidRDefault="002D1E55" w:rsidP="00660BBA">
            <w:r w:rsidRPr="00BB2F75">
              <w:t>RIC</w:t>
            </w:r>
          </w:p>
        </w:tc>
      </w:tr>
      <w:tr w:rsidR="00FE21DF" w:rsidRPr="00BB2F75" w14:paraId="51CE3AC2" w14:textId="77777777" w:rsidTr="00BE5660">
        <w:trPr>
          <w:jc w:val="center"/>
        </w:trPr>
        <w:tc>
          <w:tcPr>
            <w:tcW w:w="913" w:type="dxa"/>
            <w:shd w:val="clear" w:color="auto" w:fill="auto"/>
          </w:tcPr>
          <w:p w14:paraId="6A603BFB" w14:textId="16005B11" w:rsidR="00FE21DF" w:rsidRPr="00BB2F75" w:rsidRDefault="00DB374F" w:rsidP="00660BBA">
            <w:pPr>
              <w:jc w:val="left"/>
            </w:pPr>
            <w:r w:rsidRPr="00BB2F75">
              <w:lastRenderedPageBreak/>
              <w:t>U</w:t>
            </w:r>
            <w:r w:rsidR="00C62E08">
              <w:t>3</w:t>
            </w:r>
            <w:r w:rsidR="000B6E80">
              <w:t>8</w:t>
            </w:r>
          </w:p>
        </w:tc>
        <w:tc>
          <w:tcPr>
            <w:tcW w:w="950" w:type="dxa"/>
            <w:shd w:val="clear" w:color="auto" w:fill="auto"/>
          </w:tcPr>
          <w:p w14:paraId="08EA0EB6" w14:textId="77777777" w:rsidR="00FE21DF" w:rsidRPr="00BB2F75" w:rsidRDefault="00FE21DF" w:rsidP="00660BBA">
            <w:pPr>
              <w:jc w:val="left"/>
            </w:pPr>
            <w:r w:rsidRPr="00BB2F75">
              <w:t>10.2</w:t>
            </w:r>
          </w:p>
        </w:tc>
        <w:tc>
          <w:tcPr>
            <w:tcW w:w="4795" w:type="dxa"/>
            <w:shd w:val="clear" w:color="auto" w:fill="auto"/>
          </w:tcPr>
          <w:p w14:paraId="16431FA1" w14:textId="77777777" w:rsidR="00FE21DF" w:rsidRPr="00BB2F75" w:rsidRDefault="00FE21DF" w:rsidP="00660BBA">
            <w:pPr>
              <w:jc w:val="left"/>
            </w:pPr>
            <w:r w:rsidRPr="00BB2F75">
              <w:t>Poenotiti seznam sprememb v vseh postopkih kot izhaja iz postopka Izdelava dokumentov (U1-QA-190).</w:t>
            </w:r>
          </w:p>
        </w:tc>
        <w:tc>
          <w:tcPr>
            <w:tcW w:w="1559" w:type="dxa"/>
          </w:tcPr>
          <w:p w14:paraId="28213037" w14:textId="77777777" w:rsidR="00FE21DF" w:rsidRPr="00BB2F75" w:rsidRDefault="00FE21DF" w:rsidP="00240AD3">
            <w:pPr>
              <w:jc w:val="left"/>
            </w:pPr>
            <w:r w:rsidRPr="00BB2F75">
              <w:t>3</w:t>
            </w:r>
          </w:p>
        </w:tc>
        <w:tc>
          <w:tcPr>
            <w:tcW w:w="850" w:type="dxa"/>
            <w:shd w:val="clear" w:color="auto" w:fill="auto"/>
          </w:tcPr>
          <w:p w14:paraId="1C4387D2" w14:textId="77777777" w:rsidR="00FE21DF" w:rsidRPr="00BB2F75" w:rsidRDefault="00FE21DF" w:rsidP="00240AD3">
            <w:pPr>
              <w:jc w:val="left"/>
            </w:pPr>
            <w:r w:rsidRPr="00BB2F75">
              <w:t>Do konca 2026</w:t>
            </w:r>
          </w:p>
        </w:tc>
        <w:tc>
          <w:tcPr>
            <w:tcW w:w="1525" w:type="dxa"/>
            <w:shd w:val="clear" w:color="auto" w:fill="auto"/>
          </w:tcPr>
          <w:p w14:paraId="65BE54F5" w14:textId="77777777" w:rsidR="00FE21DF" w:rsidRPr="00BB2F75" w:rsidRDefault="00FE21DF" w:rsidP="00660BBA">
            <w:r w:rsidRPr="00BB2F75">
              <w:t>RIC</w:t>
            </w:r>
          </w:p>
        </w:tc>
      </w:tr>
      <w:tr w:rsidR="002D1E55" w:rsidRPr="00BB2F75" w14:paraId="132F7DDD" w14:textId="77777777" w:rsidTr="00BE5660">
        <w:trPr>
          <w:jc w:val="center"/>
        </w:trPr>
        <w:tc>
          <w:tcPr>
            <w:tcW w:w="913" w:type="dxa"/>
            <w:shd w:val="clear" w:color="auto" w:fill="auto"/>
          </w:tcPr>
          <w:p w14:paraId="6FB0F2B3" w14:textId="22AE00C3" w:rsidR="002D1E55" w:rsidRPr="00BB2F75" w:rsidRDefault="002D1E55" w:rsidP="00660BBA">
            <w:pPr>
              <w:jc w:val="left"/>
            </w:pPr>
            <w:r w:rsidRPr="00BB2F75">
              <w:t>U</w:t>
            </w:r>
            <w:r w:rsidR="000B6E80">
              <w:t>39</w:t>
            </w:r>
          </w:p>
        </w:tc>
        <w:tc>
          <w:tcPr>
            <w:tcW w:w="950" w:type="dxa"/>
            <w:shd w:val="clear" w:color="auto" w:fill="auto"/>
          </w:tcPr>
          <w:p w14:paraId="725BAF24" w14:textId="77777777" w:rsidR="002D1E55" w:rsidRPr="00BB2F75" w:rsidRDefault="002D1E55" w:rsidP="00660BBA">
            <w:pPr>
              <w:jc w:val="left"/>
            </w:pPr>
            <w:r w:rsidRPr="00BB2F75">
              <w:t>11.1</w:t>
            </w:r>
          </w:p>
        </w:tc>
        <w:tc>
          <w:tcPr>
            <w:tcW w:w="4795" w:type="dxa"/>
            <w:shd w:val="clear" w:color="auto" w:fill="auto"/>
          </w:tcPr>
          <w:p w14:paraId="425AEA7E" w14:textId="77777777" w:rsidR="002D1E55" w:rsidRPr="00BB2F75" w:rsidRDefault="002D1E55" w:rsidP="00660BBA">
            <w:pPr>
              <w:jc w:val="left"/>
            </w:pPr>
            <w:r w:rsidRPr="00BB2F75">
              <w:t>11.1</w:t>
            </w:r>
            <w:r w:rsidR="008746E3" w:rsidRPr="00BB2F75">
              <w:t xml:space="preserve"> Pregledati je potrebno skladnost z zakonodajo, JV4 in JV5. Pregled bomo pripravili v obliki ustreznega delovnega poročila.</w:t>
            </w:r>
          </w:p>
        </w:tc>
        <w:tc>
          <w:tcPr>
            <w:tcW w:w="1559" w:type="dxa"/>
          </w:tcPr>
          <w:p w14:paraId="34E2CBB3" w14:textId="4B2F5960" w:rsidR="002D1E55" w:rsidRPr="00BB2F75" w:rsidRDefault="005C2041" w:rsidP="00240AD3">
            <w:pPr>
              <w:jc w:val="left"/>
            </w:pPr>
            <w:r>
              <w:t>1</w:t>
            </w:r>
          </w:p>
        </w:tc>
        <w:tc>
          <w:tcPr>
            <w:tcW w:w="850" w:type="dxa"/>
            <w:shd w:val="clear" w:color="auto" w:fill="auto"/>
          </w:tcPr>
          <w:p w14:paraId="7BAD6964" w14:textId="77777777" w:rsidR="002D1E55" w:rsidRPr="00BB2F75" w:rsidRDefault="002D1E55" w:rsidP="00240AD3">
            <w:pPr>
              <w:jc w:val="left"/>
            </w:pPr>
            <w:r w:rsidRPr="00BB2F75">
              <w:t>Do konca 2025</w:t>
            </w:r>
          </w:p>
        </w:tc>
        <w:tc>
          <w:tcPr>
            <w:tcW w:w="1525" w:type="dxa"/>
            <w:shd w:val="clear" w:color="auto" w:fill="auto"/>
          </w:tcPr>
          <w:p w14:paraId="46B11997" w14:textId="77777777" w:rsidR="002D1E55" w:rsidRPr="00BB2F75" w:rsidRDefault="002D1E55" w:rsidP="00660BBA">
            <w:r w:rsidRPr="00BB2F75">
              <w:t>RIC</w:t>
            </w:r>
          </w:p>
        </w:tc>
      </w:tr>
      <w:tr w:rsidR="008746E3" w:rsidRPr="00BB2F75" w14:paraId="2C9C214F" w14:textId="77777777" w:rsidTr="00BE5660">
        <w:trPr>
          <w:jc w:val="center"/>
        </w:trPr>
        <w:tc>
          <w:tcPr>
            <w:tcW w:w="913" w:type="dxa"/>
            <w:shd w:val="clear" w:color="auto" w:fill="auto"/>
          </w:tcPr>
          <w:p w14:paraId="1FFC501E" w14:textId="08600785" w:rsidR="008746E3" w:rsidRPr="00EA5188" w:rsidRDefault="00DB374F" w:rsidP="00660BBA">
            <w:pPr>
              <w:jc w:val="left"/>
            </w:pPr>
            <w:r w:rsidRPr="00EA5188">
              <w:t>U4</w:t>
            </w:r>
            <w:r w:rsidR="000B6E80">
              <w:t>0</w:t>
            </w:r>
          </w:p>
        </w:tc>
        <w:tc>
          <w:tcPr>
            <w:tcW w:w="950" w:type="dxa"/>
            <w:shd w:val="clear" w:color="auto" w:fill="auto"/>
          </w:tcPr>
          <w:p w14:paraId="2D9A57A8" w14:textId="77777777" w:rsidR="008746E3" w:rsidRPr="00EA5188" w:rsidRDefault="008746E3" w:rsidP="00660BBA">
            <w:pPr>
              <w:jc w:val="left"/>
            </w:pPr>
            <w:r w:rsidRPr="00EA5188">
              <w:t>11.2</w:t>
            </w:r>
          </w:p>
        </w:tc>
        <w:tc>
          <w:tcPr>
            <w:tcW w:w="4795" w:type="dxa"/>
            <w:shd w:val="clear" w:color="auto" w:fill="auto"/>
          </w:tcPr>
          <w:p w14:paraId="152189D2" w14:textId="77777777" w:rsidR="008746E3" w:rsidRPr="00EA5188" w:rsidRDefault="008746E3" w:rsidP="00660BBA">
            <w:pPr>
              <w:jc w:val="left"/>
            </w:pPr>
            <w:r w:rsidRPr="00EA5188">
              <w:t>11.2 Program usposabljanja IJS-DP-11223 je potrebno posodobiti in vanj vključiti tudi ukrepe ob izrednih dogodkih.</w:t>
            </w:r>
          </w:p>
        </w:tc>
        <w:tc>
          <w:tcPr>
            <w:tcW w:w="1559" w:type="dxa"/>
          </w:tcPr>
          <w:p w14:paraId="42B10333" w14:textId="313C2855" w:rsidR="008746E3" w:rsidRPr="00EA5188" w:rsidRDefault="005C2041" w:rsidP="00240AD3">
            <w:pPr>
              <w:jc w:val="left"/>
            </w:pPr>
            <w:r w:rsidRPr="00EA5188">
              <w:t>1</w:t>
            </w:r>
          </w:p>
        </w:tc>
        <w:tc>
          <w:tcPr>
            <w:tcW w:w="850" w:type="dxa"/>
            <w:shd w:val="clear" w:color="auto" w:fill="FFFFFF" w:themeFill="background1"/>
          </w:tcPr>
          <w:p w14:paraId="1BD48110" w14:textId="460CA27E" w:rsidR="008746E3" w:rsidRPr="00EA5188" w:rsidRDefault="00CD7290" w:rsidP="00240AD3">
            <w:pPr>
              <w:jc w:val="left"/>
            </w:pPr>
            <w:r w:rsidRPr="00EA5188">
              <w:t xml:space="preserve">Do </w:t>
            </w:r>
            <w:r w:rsidRPr="00EA5188">
              <w:rPr>
                <w:shd w:val="clear" w:color="auto" w:fill="FFFFFF" w:themeFill="background1"/>
              </w:rPr>
              <w:t>konca</w:t>
            </w:r>
            <w:r w:rsidRPr="00EA5188">
              <w:t xml:space="preserve"> 2025</w:t>
            </w:r>
          </w:p>
        </w:tc>
        <w:tc>
          <w:tcPr>
            <w:tcW w:w="1525" w:type="dxa"/>
            <w:shd w:val="clear" w:color="auto" w:fill="auto"/>
          </w:tcPr>
          <w:p w14:paraId="42680BDE" w14:textId="77777777" w:rsidR="008746E3" w:rsidRPr="00BB2F75" w:rsidRDefault="008746E3" w:rsidP="00660BBA">
            <w:r w:rsidRPr="00EA5188">
              <w:t>RIC</w:t>
            </w:r>
          </w:p>
        </w:tc>
      </w:tr>
      <w:tr w:rsidR="002D1E55" w:rsidRPr="00BB2F75" w14:paraId="506B015A" w14:textId="77777777" w:rsidTr="00BE5660">
        <w:trPr>
          <w:jc w:val="center"/>
        </w:trPr>
        <w:tc>
          <w:tcPr>
            <w:tcW w:w="913" w:type="dxa"/>
            <w:shd w:val="clear" w:color="auto" w:fill="auto"/>
          </w:tcPr>
          <w:p w14:paraId="79AA3021" w14:textId="37C21257" w:rsidR="002D1E55" w:rsidRPr="00BB2F75" w:rsidRDefault="002D1E55" w:rsidP="00660BBA">
            <w:pPr>
              <w:jc w:val="left"/>
            </w:pPr>
            <w:r w:rsidRPr="00BB2F75">
              <w:t>U</w:t>
            </w:r>
            <w:r w:rsidR="00DB374F" w:rsidRPr="00BB2F75">
              <w:t>4</w:t>
            </w:r>
            <w:r w:rsidR="000B6E80">
              <w:t>1</w:t>
            </w:r>
          </w:p>
        </w:tc>
        <w:tc>
          <w:tcPr>
            <w:tcW w:w="950" w:type="dxa"/>
            <w:shd w:val="clear" w:color="auto" w:fill="auto"/>
          </w:tcPr>
          <w:p w14:paraId="11055DB3" w14:textId="77777777" w:rsidR="002D1E55" w:rsidRPr="00BB2F75" w:rsidRDefault="002D1E55" w:rsidP="00660BBA">
            <w:pPr>
              <w:jc w:val="left"/>
            </w:pPr>
            <w:r w:rsidRPr="00BB2F75">
              <w:t>12.1.</w:t>
            </w:r>
          </w:p>
        </w:tc>
        <w:tc>
          <w:tcPr>
            <w:tcW w:w="4795" w:type="dxa"/>
            <w:shd w:val="clear" w:color="auto" w:fill="auto"/>
          </w:tcPr>
          <w:p w14:paraId="15E84B4F" w14:textId="77777777" w:rsidR="002D1E55" w:rsidRPr="00BB2F75" w:rsidRDefault="002D1E55" w:rsidP="00660BBA">
            <w:pPr>
              <w:jc w:val="left"/>
            </w:pPr>
            <w:r w:rsidRPr="00BB2F75">
              <w:t>V NUID je pri dogodku »nezgoda med transportom goriva«, za stopnjo 0 potrebno dodati tudi aktivacijo SVPIS.</w:t>
            </w:r>
          </w:p>
        </w:tc>
        <w:tc>
          <w:tcPr>
            <w:tcW w:w="1559" w:type="dxa"/>
          </w:tcPr>
          <w:p w14:paraId="0B9DE0C8" w14:textId="77777777" w:rsidR="002D1E55" w:rsidRPr="00BB2F75" w:rsidRDefault="00CD551B" w:rsidP="00660BBA">
            <w:pPr>
              <w:jc w:val="left"/>
            </w:pPr>
            <w:r w:rsidRPr="00BB2F75">
              <w:t>2</w:t>
            </w:r>
          </w:p>
        </w:tc>
        <w:tc>
          <w:tcPr>
            <w:tcW w:w="850" w:type="dxa"/>
            <w:shd w:val="clear" w:color="auto" w:fill="auto"/>
          </w:tcPr>
          <w:p w14:paraId="42C50C48" w14:textId="77777777" w:rsidR="002D1E55" w:rsidRPr="00BB2F75" w:rsidRDefault="002D1E55" w:rsidP="00660BBA">
            <w:pPr>
              <w:jc w:val="left"/>
            </w:pPr>
            <w:r w:rsidRPr="00BB2F75">
              <w:t>Do konca 2025</w:t>
            </w:r>
          </w:p>
        </w:tc>
        <w:tc>
          <w:tcPr>
            <w:tcW w:w="1525" w:type="dxa"/>
            <w:shd w:val="clear" w:color="auto" w:fill="auto"/>
          </w:tcPr>
          <w:p w14:paraId="1C7505C4" w14:textId="77777777" w:rsidR="002D1E55" w:rsidRPr="00BB2F75" w:rsidRDefault="002D1E55" w:rsidP="00660BBA">
            <w:r w:rsidRPr="00BB2F75">
              <w:t>RIC</w:t>
            </w:r>
          </w:p>
        </w:tc>
      </w:tr>
      <w:tr w:rsidR="002D1E55" w:rsidRPr="00BB2F75" w14:paraId="40370A3A" w14:textId="77777777" w:rsidTr="00BE5660">
        <w:trPr>
          <w:jc w:val="center"/>
        </w:trPr>
        <w:tc>
          <w:tcPr>
            <w:tcW w:w="913" w:type="dxa"/>
            <w:shd w:val="clear" w:color="auto" w:fill="auto"/>
          </w:tcPr>
          <w:p w14:paraId="341FA8AC" w14:textId="2B466B59" w:rsidR="002D1E55" w:rsidRPr="00BB2F75" w:rsidRDefault="002D1E55" w:rsidP="00660BBA">
            <w:pPr>
              <w:jc w:val="left"/>
            </w:pPr>
            <w:r w:rsidRPr="00BB2F75">
              <w:t>U</w:t>
            </w:r>
            <w:r w:rsidR="00DB374F" w:rsidRPr="00BB2F75">
              <w:t>4</w:t>
            </w:r>
            <w:r w:rsidR="000B6E80">
              <w:t>2</w:t>
            </w:r>
          </w:p>
        </w:tc>
        <w:tc>
          <w:tcPr>
            <w:tcW w:w="950" w:type="dxa"/>
            <w:shd w:val="clear" w:color="auto" w:fill="auto"/>
          </w:tcPr>
          <w:p w14:paraId="3D969332" w14:textId="77777777" w:rsidR="002D1E55" w:rsidRPr="00BB2F75" w:rsidRDefault="002D1E55" w:rsidP="00660BBA">
            <w:pPr>
              <w:jc w:val="left"/>
            </w:pPr>
            <w:r w:rsidRPr="00BB2F75">
              <w:t>12.2</w:t>
            </w:r>
          </w:p>
        </w:tc>
        <w:tc>
          <w:tcPr>
            <w:tcW w:w="4795" w:type="dxa"/>
            <w:shd w:val="clear" w:color="auto" w:fill="auto"/>
          </w:tcPr>
          <w:p w14:paraId="5499AE4B" w14:textId="77777777" w:rsidR="002D1E55" w:rsidRPr="00BB2F75" w:rsidRDefault="002D1E55" w:rsidP="00660BBA">
            <w:pPr>
              <w:jc w:val="left"/>
            </w:pPr>
            <w:r w:rsidRPr="00BB2F75">
              <w:t>V NUID se pri dogodku »požar na RIC« v veljavnem dokumentu že pri stopnji 0 obvešča dežurnega inšpektorja URSJV, kar je nepotrebno. Obveščanje naj se prestavi k dogodku stopnje 1.</w:t>
            </w:r>
          </w:p>
        </w:tc>
        <w:tc>
          <w:tcPr>
            <w:tcW w:w="1559" w:type="dxa"/>
          </w:tcPr>
          <w:p w14:paraId="26C057E0" w14:textId="77777777" w:rsidR="002D1E55" w:rsidRPr="00BB2F75" w:rsidRDefault="00CD551B" w:rsidP="00660BBA">
            <w:pPr>
              <w:jc w:val="left"/>
            </w:pPr>
            <w:r w:rsidRPr="00BB2F75">
              <w:t>2</w:t>
            </w:r>
          </w:p>
        </w:tc>
        <w:tc>
          <w:tcPr>
            <w:tcW w:w="850" w:type="dxa"/>
            <w:shd w:val="clear" w:color="auto" w:fill="auto"/>
          </w:tcPr>
          <w:p w14:paraId="3BF8040B" w14:textId="77777777" w:rsidR="002D1E55" w:rsidRPr="00BB2F75" w:rsidRDefault="002D1E55" w:rsidP="00660BBA">
            <w:pPr>
              <w:jc w:val="left"/>
            </w:pPr>
            <w:r w:rsidRPr="00BB2F75">
              <w:t>Do konca 2025</w:t>
            </w:r>
          </w:p>
        </w:tc>
        <w:tc>
          <w:tcPr>
            <w:tcW w:w="1525" w:type="dxa"/>
            <w:shd w:val="clear" w:color="auto" w:fill="auto"/>
          </w:tcPr>
          <w:p w14:paraId="34BFE167" w14:textId="77777777" w:rsidR="002D1E55" w:rsidRPr="00BB2F75" w:rsidRDefault="002D1E55" w:rsidP="00660BBA">
            <w:r w:rsidRPr="00BB2F75">
              <w:t>RIC</w:t>
            </w:r>
          </w:p>
        </w:tc>
      </w:tr>
      <w:tr w:rsidR="002D1E55" w:rsidRPr="00BB2F75" w14:paraId="56A0DBBE" w14:textId="77777777" w:rsidTr="00BE5660">
        <w:trPr>
          <w:jc w:val="center"/>
        </w:trPr>
        <w:tc>
          <w:tcPr>
            <w:tcW w:w="913" w:type="dxa"/>
            <w:shd w:val="clear" w:color="auto" w:fill="auto"/>
          </w:tcPr>
          <w:p w14:paraId="1A903CCC" w14:textId="479103B5" w:rsidR="002D1E55" w:rsidRPr="00BB2F75" w:rsidRDefault="002D1E55" w:rsidP="00660BBA">
            <w:pPr>
              <w:jc w:val="left"/>
            </w:pPr>
            <w:r w:rsidRPr="00BB2F75">
              <w:t>U</w:t>
            </w:r>
            <w:r w:rsidR="00DB374F" w:rsidRPr="00BB2F75">
              <w:t>4</w:t>
            </w:r>
            <w:r w:rsidR="000B6E80">
              <w:t>3</w:t>
            </w:r>
          </w:p>
        </w:tc>
        <w:tc>
          <w:tcPr>
            <w:tcW w:w="950" w:type="dxa"/>
            <w:shd w:val="clear" w:color="auto" w:fill="auto"/>
          </w:tcPr>
          <w:p w14:paraId="2A791CE7" w14:textId="77777777" w:rsidR="002D1E55" w:rsidRPr="00BB2F75" w:rsidRDefault="002D1E55" w:rsidP="00660BBA">
            <w:pPr>
              <w:jc w:val="left"/>
            </w:pPr>
            <w:r w:rsidRPr="00BB2F75">
              <w:t>12.3.</w:t>
            </w:r>
          </w:p>
        </w:tc>
        <w:tc>
          <w:tcPr>
            <w:tcW w:w="4795" w:type="dxa"/>
            <w:shd w:val="clear" w:color="auto" w:fill="auto"/>
          </w:tcPr>
          <w:p w14:paraId="035685A4" w14:textId="77777777" w:rsidR="002D1E55" w:rsidRPr="00BB2F75" w:rsidRDefault="002D1E55" w:rsidP="00660BBA">
            <w:pPr>
              <w:jc w:val="left"/>
            </w:pPr>
            <w:r w:rsidRPr="00BB2F75">
              <w:t>V NUID pri dogodku »razlitje ali razsutje radioaktivne snovi« stopnje 0 predlagamo, da se aktivira delavca SVPIS v primeru neuspešne dekontaminacije.</w:t>
            </w:r>
          </w:p>
        </w:tc>
        <w:tc>
          <w:tcPr>
            <w:tcW w:w="1559" w:type="dxa"/>
          </w:tcPr>
          <w:p w14:paraId="29518F24" w14:textId="77777777" w:rsidR="002D1E55" w:rsidRPr="00BB2F75" w:rsidRDefault="00CD551B" w:rsidP="00660BBA">
            <w:pPr>
              <w:jc w:val="left"/>
            </w:pPr>
            <w:r w:rsidRPr="00BB2F75">
              <w:t>2</w:t>
            </w:r>
          </w:p>
        </w:tc>
        <w:tc>
          <w:tcPr>
            <w:tcW w:w="850" w:type="dxa"/>
            <w:shd w:val="clear" w:color="auto" w:fill="auto"/>
          </w:tcPr>
          <w:p w14:paraId="38ED1226" w14:textId="77777777" w:rsidR="002D1E55" w:rsidRPr="00BB2F75" w:rsidRDefault="002D1E55" w:rsidP="00660BBA">
            <w:pPr>
              <w:jc w:val="left"/>
            </w:pPr>
            <w:r w:rsidRPr="00BB2F75">
              <w:t>Do konca 2025</w:t>
            </w:r>
          </w:p>
        </w:tc>
        <w:tc>
          <w:tcPr>
            <w:tcW w:w="1525" w:type="dxa"/>
            <w:shd w:val="clear" w:color="auto" w:fill="auto"/>
          </w:tcPr>
          <w:p w14:paraId="79DE0CE0" w14:textId="77777777" w:rsidR="002D1E55" w:rsidRPr="00BB2F75" w:rsidRDefault="002D1E55" w:rsidP="00660BBA">
            <w:r w:rsidRPr="00BB2F75">
              <w:t>RIC</w:t>
            </w:r>
          </w:p>
        </w:tc>
      </w:tr>
      <w:tr w:rsidR="002D1E55" w:rsidRPr="00BB2F75" w14:paraId="4EF65300" w14:textId="77777777" w:rsidTr="00BE5660">
        <w:trPr>
          <w:jc w:val="center"/>
        </w:trPr>
        <w:tc>
          <w:tcPr>
            <w:tcW w:w="913" w:type="dxa"/>
            <w:shd w:val="clear" w:color="auto" w:fill="auto"/>
          </w:tcPr>
          <w:p w14:paraId="741AF74A" w14:textId="16E32174" w:rsidR="002D1E55" w:rsidRPr="00BB2F75" w:rsidRDefault="002D1E55" w:rsidP="00660BBA">
            <w:pPr>
              <w:jc w:val="left"/>
            </w:pPr>
            <w:r w:rsidRPr="00BB2F75">
              <w:t>U</w:t>
            </w:r>
            <w:r w:rsidR="00DB374F" w:rsidRPr="00BB2F75">
              <w:t>4</w:t>
            </w:r>
            <w:r w:rsidR="000B6E80">
              <w:t>4</w:t>
            </w:r>
          </w:p>
        </w:tc>
        <w:tc>
          <w:tcPr>
            <w:tcW w:w="950" w:type="dxa"/>
            <w:shd w:val="clear" w:color="auto" w:fill="auto"/>
          </w:tcPr>
          <w:p w14:paraId="498DC7F8" w14:textId="77777777" w:rsidR="002D1E55" w:rsidRPr="00BB2F75" w:rsidRDefault="002D1E55" w:rsidP="00660BBA">
            <w:pPr>
              <w:jc w:val="left"/>
            </w:pPr>
            <w:r w:rsidRPr="00BB2F75">
              <w:t>12.4.</w:t>
            </w:r>
          </w:p>
        </w:tc>
        <w:tc>
          <w:tcPr>
            <w:tcW w:w="4795" w:type="dxa"/>
            <w:shd w:val="clear" w:color="auto" w:fill="auto"/>
          </w:tcPr>
          <w:p w14:paraId="5F3D591F" w14:textId="580F4140" w:rsidR="002D1E55" w:rsidRPr="00BB2F75" w:rsidRDefault="002D1E55" w:rsidP="00660BBA">
            <w:pPr>
              <w:jc w:val="left"/>
            </w:pPr>
            <w:r w:rsidRPr="00BB2F75">
              <w:t xml:space="preserve">V NUID potrebuje </w:t>
            </w:r>
            <w:r w:rsidR="007E1BB1">
              <w:t xml:space="preserve">za </w:t>
            </w:r>
            <w:r w:rsidRPr="00BB2F75">
              <w:t>dogodek »ekstremni naravni pojav« boljše kriterije za ločevanje med dogodkoma stopnje nevarnosti 1 in 2. Predlagamo sledeče: stopnja 1; poškodovana reaktorska stavba ali gorivo, gorivo je prekrito z vodo. Stopnja 2; poškodovana reaktorska stavba ali gorivo, obsevano gorivo je odkrito. Pri stopnji 1 je potrebno dodati evakuacijo reaktorske stavbe, pri stopnji 2 pa še evakuacijo bližnjih stavb.</w:t>
            </w:r>
          </w:p>
        </w:tc>
        <w:tc>
          <w:tcPr>
            <w:tcW w:w="1559" w:type="dxa"/>
          </w:tcPr>
          <w:p w14:paraId="4F90E6E8" w14:textId="77777777" w:rsidR="002D1E55" w:rsidRPr="00BB2F75" w:rsidRDefault="00CD551B" w:rsidP="00660BBA">
            <w:pPr>
              <w:jc w:val="left"/>
            </w:pPr>
            <w:r w:rsidRPr="00BB2F75">
              <w:t>2</w:t>
            </w:r>
          </w:p>
        </w:tc>
        <w:tc>
          <w:tcPr>
            <w:tcW w:w="850" w:type="dxa"/>
            <w:shd w:val="clear" w:color="auto" w:fill="auto"/>
          </w:tcPr>
          <w:p w14:paraId="04F73AA9" w14:textId="77777777" w:rsidR="002D1E55" w:rsidRPr="00BB2F75" w:rsidRDefault="002D1E55" w:rsidP="00660BBA">
            <w:pPr>
              <w:jc w:val="left"/>
            </w:pPr>
            <w:r w:rsidRPr="00BB2F75">
              <w:t>Do konca 2025</w:t>
            </w:r>
          </w:p>
        </w:tc>
        <w:tc>
          <w:tcPr>
            <w:tcW w:w="1525" w:type="dxa"/>
            <w:shd w:val="clear" w:color="auto" w:fill="auto"/>
          </w:tcPr>
          <w:p w14:paraId="1B9219D9" w14:textId="77777777" w:rsidR="002D1E55" w:rsidRPr="00BB2F75" w:rsidRDefault="002D1E55" w:rsidP="00660BBA">
            <w:r w:rsidRPr="00BB2F75">
              <w:t>RIC</w:t>
            </w:r>
          </w:p>
        </w:tc>
      </w:tr>
      <w:tr w:rsidR="002D1E55" w:rsidRPr="00BB2F75" w14:paraId="6D273C1D" w14:textId="77777777" w:rsidTr="00BE5660">
        <w:trPr>
          <w:jc w:val="center"/>
        </w:trPr>
        <w:tc>
          <w:tcPr>
            <w:tcW w:w="913" w:type="dxa"/>
            <w:shd w:val="clear" w:color="auto" w:fill="auto"/>
          </w:tcPr>
          <w:p w14:paraId="5ADB178A" w14:textId="21481072" w:rsidR="002D1E55" w:rsidRPr="00BB2F75" w:rsidRDefault="002D1E55" w:rsidP="00660BBA">
            <w:pPr>
              <w:jc w:val="left"/>
            </w:pPr>
            <w:r w:rsidRPr="00BB2F75">
              <w:t>U</w:t>
            </w:r>
            <w:r w:rsidR="00C62E08">
              <w:t>4</w:t>
            </w:r>
            <w:r w:rsidR="000B6E80">
              <w:t>5</w:t>
            </w:r>
          </w:p>
        </w:tc>
        <w:tc>
          <w:tcPr>
            <w:tcW w:w="950" w:type="dxa"/>
            <w:shd w:val="clear" w:color="auto" w:fill="auto"/>
          </w:tcPr>
          <w:p w14:paraId="22230298" w14:textId="77777777" w:rsidR="002D1E55" w:rsidRPr="00BB2F75" w:rsidRDefault="002D1E55" w:rsidP="00660BBA">
            <w:pPr>
              <w:jc w:val="left"/>
            </w:pPr>
            <w:r w:rsidRPr="00BB2F75">
              <w:t>12.5.</w:t>
            </w:r>
          </w:p>
        </w:tc>
        <w:tc>
          <w:tcPr>
            <w:tcW w:w="4795" w:type="dxa"/>
            <w:shd w:val="clear" w:color="auto" w:fill="auto"/>
          </w:tcPr>
          <w:p w14:paraId="3427458E" w14:textId="1CB62452" w:rsidR="002D1E55" w:rsidRPr="00BB2F75" w:rsidRDefault="002D1E55" w:rsidP="00660BBA">
            <w:pPr>
              <w:jc w:val="left"/>
            </w:pPr>
            <w:r w:rsidRPr="00BB2F75">
              <w:t xml:space="preserve">V NUID je pri dogodku »ekstremni naravni pojav« potrebno spremeniti naslov </w:t>
            </w:r>
            <w:r w:rsidR="00684127" w:rsidRPr="00BB2F75">
              <w:t xml:space="preserve">v razširjen </w:t>
            </w:r>
            <w:r w:rsidRPr="00BB2F75">
              <w:t>projektni dogodek.</w:t>
            </w:r>
            <w:r w:rsidR="00684127" w:rsidRPr="00BB2F75">
              <w:t xml:space="preserve"> Opomnik se revidira na podlagi rezultatov najdbe 6.1.</w:t>
            </w:r>
          </w:p>
        </w:tc>
        <w:tc>
          <w:tcPr>
            <w:tcW w:w="1559" w:type="dxa"/>
          </w:tcPr>
          <w:p w14:paraId="61A4253C" w14:textId="77777777" w:rsidR="002D1E55" w:rsidRPr="00BB2F75" w:rsidRDefault="00CD551B" w:rsidP="00660BBA">
            <w:pPr>
              <w:jc w:val="left"/>
            </w:pPr>
            <w:r w:rsidRPr="00BB2F75">
              <w:t>2</w:t>
            </w:r>
          </w:p>
        </w:tc>
        <w:tc>
          <w:tcPr>
            <w:tcW w:w="850" w:type="dxa"/>
            <w:shd w:val="clear" w:color="auto" w:fill="auto"/>
          </w:tcPr>
          <w:p w14:paraId="71356807" w14:textId="77777777" w:rsidR="002D1E55" w:rsidRPr="00BB2F75" w:rsidRDefault="002D1E55" w:rsidP="00660BBA">
            <w:pPr>
              <w:jc w:val="left"/>
            </w:pPr>
            <w:r w:rsidRPr="00BB2F75">
              <w:t>Do konca 202</w:t>
            </w:r>
            <w:r w:rsidR="00684127" w:rsidRPr="00BB2F75">
              <w:t>6</w:t>
            </w:r>
          </w:p>
        </w:tc>
        <w:tc>
          <w:tcPr>
            <w:tcW w:w="1525" w:type="dxa"/>
            <w:shd w:val="clear" w:color="auto" w:fill="auto"/>
          </w:tcPr>
          <w:p w14:paraId="28E4D0B3" w14:textId="77777777" w:rsidR="002D1E55" w:rsidRPr="00BB2F75" w:rsidRDefault="002D1E55" w:rsidP="00660BBA">
            <w:r w:rsidRPr="00BB2F75">
              <w:t>RIC</w:t>
            </w:r>
          </w:p>
        </w:tc>
      </w:tr>
      <w:tr w:rsidR="002D1E55" w:rsidRPr="00BB2F75" w14:paraId="7EEC8CCA" w14:textId="77777777" w:rsidTr="00BE5660">
        <w:trPr>
          <w:jc w:val="center"/>
        </w:trPr>
        <w:tc>
          <w:tcPr>
            <w:tcW w:w="913" w:type="dxa"/>
            <w:shd w:val="clear" w:color="auto" w:fill="auto"/>
          </w:tcPr>
          <w:p w14:paraId="153A239E" w14:textId="64ABA926" w:rsidR="002D1E55" w:rsidRPr="00BB2F75" w:rsidRDefault="002D1E55" w:rsidP="00660BBA">
            <w:pPr>
              <w:jc w:val="left"/>
            </w:pPr>
            <w:r w:rsidRPr="00BB2F75">
              <w:t>U</w:t>
            </w:r>
            <w:r w:rsidR="00C62E08">
              <w:t>4</w:t>
            </w:r>
            <w:r w:rsidR="000B6E80">
              <w:t>6</w:t>
            </w:r>
          </w:p>
        </w:tc>
        <w:tc>
          <w:tcPr>
            <w:tcW w:w="950" w:type="dxa"/>
            <w:shd w:val="clear" w:color="auto" w:fill="auto"/>
          </w:tcPr>
          <w:p w14:paraId="72751A45" w14:textId="77777777" w:rsidR="002D1E55" w:rsidRPr="00BB2F75" w:rsidRDefault="002D1E55" w:rsidP="00660BBA">
            <w:pPr>
              <w:jc w:val="left"/>
            </w:pPr>
            <w:r w:rsidRPr="00BB2F75">
              <w:t>12.6.</w:t>
            </w:r>
          </w:p>
        </w:tc>
        <w:tc>
          <w:tcPr>
            <w:tcW w:w="4795" w:type="dxa"/>
            <w:shd w:val="clear" w:color="auto" w:fill="auto"/>
          </w:tcPr>
          <w:p w14:paraId="117DB9E9" w14:textId="77777777" w:rsidR="002D1E55" w:rsidRPr="00BB2F75" w:rsidRDefault="00684127" w:rsidP="00660BBA">
            <w:pPr>
              <w:jc w:val="left"/>
            </w:pPr>
            <w:r w:rsidRPr="00BB2F75">
              <w:t xml:space="preserve">V NUID je treba določiti vodjo odziva v primeru nastopa zunanjih služb oziroma opisati verigo poveljevanja za večji dogodek – vodja intervencije ne more biti oseba, zaposlena na IJS, saj nima izkušenj z vodenjem večjih intervencij. Vodenje prevzame zunanja služba, </w:t>
            </w:r>
            <w:r w:rsidRPr="00BB2F75">
              <w:lastRenderedPageBreak/>
              <w:t xml:space="preserve">bodisi gasilci ali policisti, odvisno od narave dogodka.  </w:t>
            </w:r>
          </w:p>
        </w:tc>
        <w:tc>
          <w:tcPr>
            <w:tcW w:w="1559" w:type="dxa"/>
          </w:tcPr>
          <w:p w14:paraId="1F51E867" w14:textId="77777777" w:rsidR="002D1E55" w:rsidRPr="00BB2F75" w:rsidRDefault="00CD551B" w:rsidP="00660BBA">
            <w:pPr>
              <w:jc w:val="left"/>
            </w:pPr>
            <w:r w:rsidRPr="00BB2F75">
              <w:lastRenderedPageBreak/>
              <w:t>2</w:t>
            </w:r>
          </w:p>
        </w:tc>
        <w:tc>
          <w:tcPr>
            <w:tcW w:w="850" w:type="dxa"/>
            <w:shd w:val="clear" w:color="auto" w:fill="auto"/>
          </w:tcPr>
          <w:p w14:paraId="244D7935" w14:textId="77777777" w:rsidR="002D1E55" w:rsidRPr="00BB2F75" w:rsidRDefault="002D1E55" w:rsidP="00660BBA">
            <w:pPr>
              <w:jc w:val="left"/>
            </w:pPr>
            <w:r w:rsidRPr="00BB2F75">
              <w:t>Do konca 202</w:t>
            </w:r>
            <w:r w:rsidR="00684127" w:rsidRPr="00BB2F75">
              <w:t>6</w:t>
            </w:r>
          </w:p>
        </w:tc>
        <w:tc>
          <w:tcPr>
            <w:tcW w:w="1525" w:type="dxa"/>
            <w:shd w:val="clear" w:color="auto" w:fill="auto"/>
          </w:tcPr>
          <w:p w14:paraId="4B2FAC29" w14:textId="77777777" w:rsidR="002D1E55" w:rsidRPr="00BB2F75" w:rsidRDefault="002D1E55" w:rsidP="00660BBA">
            <w:r w:rsidRPr="00BB2F75">
              <w:t>RIC</w:t>
            </w:r>
          </w:p>
        </w:tc>
      </w:tr>
      <w:tr w:rsidR="001E7390" w:rsidRPr="00BB2F75" w14:paraId="295E5034" w14:textId="77777777" w:rsidTr="00BE5660">
        <w:trPr>
          <w:jc w:val="center"/>
        </w:trPr>
        <w:tc>
          <w:tcPr>
            <w:tcW w:w="913" w:type="dxa"/>
            <w:shd w:val="clear" w:color="auto" w:fill="auto"/>
          </w:tcPr>
          <w:p w14:paraId="53E210CD" w14:textId="2884F870" w:rsidR="001E7390" w:rsidRPr="00BB2F75" w:rsidRDefault="00DB374F" w:rsidP="00660BBA">
            <w:pPr>
              <w:jc w:val="left"/>
            </w:pPr>
            <w:r w:rsidRPr="00BB2F75">
              <w:t>U</w:t>
            </w:r>
            <w:r w:rsidR="00C62E08">
              <w:t>4</w:t>
            </w:r>
            <w:r w:rsidR="000B6E80">
              <w:t>7</w:t>
            </w:r>
          </w:p>
        </w:tc>
        <w:tc>
          <w:tcPr>
            <w:tcW w:w="950" w:type="dxa"/>
            <w:shd w:val="clear" w:color="auto" w:fill="auto"/>
          </w:tcPr>
          <w:p w14:paraId="22AB6636" w14:textId="77777777" w:rsidR="001E7390" w:rsidRPr="00BB2F75" w:rsidRDefault="001E7390" w:rsidP="00660BBA">
            <w:pPr>
              <w:jc w:val="left"/>
            </w:pPr>
            <w:r w:rsidRPr="00BB2F75">
              <w:t>12.7</w:t>
            </w:r>
          </w:p>
        </w:tc>
        <w:tc>
          <w:tcPr>
            <w:tcW w:w="4795" w:type="dxa"/>
            <w:shd w:val="clear" w:color="auto" w:fill="auto"/>
          </w:tcPr>
          <w:p w14:paraId="247CE203" w14:textId="77777777" w:rsidR="001E7390" w:rsidRPr="00BB2F75" w:rsidRDefault="00684127" w:rsidP="00660BBA">
            <w:pPr>
              <w:jc w:val="left"/>
            </w:pPr>
            <w:r w:rsidRPr="00BB2F75">
              <w:t>Organizirati moramo vajo za zaposlene IJS na temo razširjenega projektnega dogodka.</w:t>
            </w:r>
          </w:p>
        </w:tc>
        <w:tc>
          <w:tcPr>
            <w:tcW w:w="1559" w:type="dxa"/>
          </w:tcPr>
          <w:p w14:paraId="65F75000" w14:textId="4BD58430" w:rsidR="001E7390" w:rsidRPr="00BB2F75" w:rsidRDefault="005C2041" w:rsidP="00660BBA">
            <w:pPr>
              <w:jc w:val="left"/>
            </w:pPr>
            <w:r>
              <w:t>2</w:t>
            </w:r>
          </w:p>
        </w:tc>
        <w:tc>
          <w:tcPr>
            <w:tcW w:w="850" w:type="dxa"/>
            <w:shd w:val="clear" w:color="auto" w:fill="auto"/>
          </w:tcPr>
          <w:p w14:paraId="5BC4F1B5" w14:textId="77777777" w:rsidR="001E7390" w:rsidRPr="00BB2F75" w:rsidRDefault="00684127" w:rsidP="00660BBA">
            <w:pPr>
              <w:jc w:val="left"/>
            </w:pPr>
            <w:r w:rsidRPr="00BB2F75">
              <w:t>Do konca 2026</w:t>
            </w:r>
          </w:p>
        </w:tc>
        <w:tc>
          <w:tcPr>
            <w:tcW w:w="1525" w:type="dxa"/>
            <w:shd w:val="clear" w:color="auto" w:fill="auto"/>
          </w:tcPr>
          <w:p w14:paraId="2D798133" w14:textId="77777777" w:rsidR="001E7390" w:rsidRPr="00BB2F75" w:rsidRDefault="00684127" w:rsidP="00660BBA">
            <w:r w:rsidRPr="00BB2F75">
              <w:t>RIC</w:t>
            </w:r>
          </w:p>
        </w:tc>
      </w:tr>
      <w:tr w:rsidR="002D1E55" w:rsidRPr="00EA5188" w14:paraId="69C2E871" w14:textId="77777777" w:rsidTr="00724E12">
        <w:trPr>
          <w:jc w:val="center"/>
        </w:trPr>
        <w:tc>
          <w:tcPr>
            <w:tcW w:w="913" w:type="dxa"/>
            <w:shd w:val="clear" w:color="auto" w:fill="auto"/>
          </w:tcPr>
          <w:p w14:paraId="2237AA18" w14:textId="103BAE2B" w:rsidR="002D1E55" w:rsidRPr="00EA5188" w:rsidRDefault="002D1E55" w:rsidP="00660BBA">
            <w:pPr>
              <w:jc w:val="left"/>
            </w:pPr>
            <w:r w:rsidRPr="00EA5188">
              <w:t>U</w:t>
            </w:r>
            <w:r w:rsidR="00C62E08" w:rsidRPr="00EA5188">
              <w:t>4</w:t>
            </w:r>
            <w:r w:rsidR="000B6E80">
              <w:t>8</w:t>
            </w:r>
          </w:p>
        </w:tc>
        <w:tc>
          <w:tcPr>
            <w:tcW w:w="950" w:type="dxa"/>
            <w:shd w:val="clear" w:color="auto" w:fill="auto"/>
          </w:tcPr>
          <w:p w14:paraId="6D53D8DA" w14:textId="65EE8931" w:rsidR="002D1E55" w:rsidRDefault="002D1E55" w:rsidP="00660BBA">
            <w:pPr>
              <w:jc w:val="left"/>
            </w:pPr>
            <w:r w:rsidRPr="00EA5188">
              <w:t>13.1</w:t>
            </w:r>
          </w:p>
          <w:p w14:paraId="2303AF93" w14:textId="77777777" w:rsidR="007308E7" w:rsidRDefault="007308E7" w:rsidP="00660BBA">
            <w:pPr>
              <w:jc w:val="left"/>
            </w:pPr>
            <w:r>
              <w:t>13.2</w:t>
            </w:r>
          </w:p>
          <w:p w14:paraId="5F736A93" w14:textId="77777777" w:rsidR="007308E7" w:rsidRDefault="007308E7" w:rsidP="00660BBA">
            <w:pPr>
              <w:jc w:val="left"/>
            </w:pPr>
            <w:r>
              <w:t>13.3</w:t>
            </w:r>
          </w:p>
          <w:p w14:paraId="63133BA8" w14:textId="77777777" w:rsidR="007308E7" w:rsidRDefault="007308E7" w:rsidP="00660BBA">
            <w:pPr>
              <w:jc w:val="left"/>
            </w:pPr>
            <w:r>
              <w:t>13.7</w:t>
            </w:r>
          </w:p>
          <w:p w14:paraId="210EA0B7" w14:textId="77777777" w:rsidR="007308E7" w:rsidRDefault="007308E7" w:rsidP="00660BBA">
            <w:pPr>
              <w:jc w:val="left"/>
            </w:pPr>
            <w:r>
              <w:t>14.1</w:t>
            </w:r>
          </w:p>
          <w:p w14:paraId="4C850DF8" w14:textId="1352AE1F" w:rsidR="007308E7" w:rsidRPr="00EA5188" w:rsidRDefault="007308E7" w:rsidP="00660BBA">
            <w:pPr>
              <w:jc w:val="left"/>
            </w:pPr>
            <w:r>
              <w:t>14.1</w:t>
            </w:r>
          </w:p>
        </w:tc>
        <w:tc>
          <w:tcPr>
            <w:tcW w:w="4795" w:type="dxa"/>
            <w:shd w:val="clear" w:color="auto" w:fill="auto"/>
          </w:tcPr>
          <w:p w14:paraId="5AA5ECDC" w14:textId="74FD3C71" w:rsidR="002D1E55" w:rsidRPr="00EA5188" w:rsidRDefault="00DE42DA" w:rsidP="00660BBA">
            <w:pPr>
              <w:jc w:val="left"/>
            </w:pPr>
            <w:r w:rsidRPr="00EA5188">
              <w:t>Izvesti je potrebno revizijo vseh SVPIS postopkov, ki v zadnjih petih letih niso bili revidirani.</w:t>
            </w:r>
          </w:p>
          <w:p w14:paraId="2775C63A" w14:textId="7EE6FB6F" w:rsidR="00266364" w:rsidRPr="00EA5188" w:rsidRDefault="00266364" w:rsidP="00660BBA">
            <w:pPr>
              <w:jc w:val="left"/>
            </w:pPr>
          </w:p>
        </w:tc>
        <w:tc>
          <w:tcPr>
            <w:tcW w:w="1559" w:type="dxa"/>
          </w:tcPr>
          <w:p w14:paraId="6C425E75" w14:textId="2ED9153C" w:rsidR="002D1E55" w:rsidRPr="00EA5188" w:rsidRDefault="00724E12" w:rsidP="00660BBA">
            <w:pPr>
              <w:jc w:val="left"/>
            </w:pPr>
            <w:r>
              <w:t>1</w:t>
            </w:r>
          </w:p>
        </w:tc>
        <w:tc>
          <w:tcPr>
            <w:tcW w:w="850" w:type="dxa"/>
            <w:shd w:val="clear" w:color="auto" w:fill="auto"/>
          </w:tcPr>
          <w:p w14:paraId="492EA1F8" w14:textId="77777777" w:rsidR="002D1E55" w:rsidRPr="00EA5188" w:rsidRDefault="002D1E55" w:rsidP="00660BBA">
            <w:pPr>
              <w:jc w:val="left"/>
            </w:pPr>
            <w:r w:rsidRPr="00EA5188">
              <w:t>Do konca 2025</w:t>
            </w:r>
          </w:p>
        </w:tc>
        <w:tc>
          <w:tcPr>
            <w:tcW w:w="1525" w:type="dxa"/>
            <w:shd w:val="clear" w:color="auto" w:fill="auto"/>
          </w:tcPr>
          <w:p w14:paraId="1D087D7D" w14:textId="5E6F3785" w:rsidR="002D1E55" w:rsidRPr="00EA5188" w:rsidRDefault="00B1001A" w:rsidP="00660BBA">
            <w:r w:rsidRPr="00EA5188">
              <w:t>SVPIS</w:t>
            </w:r>
          </w:p>
        </w:tc>
      </w:tr>
      <w:tr w:rsidR="002D1E55" w:rsidRPr="00EA5188" w14:paraId="512136F9" w14:textId="77777777" w:rsidTr="00724E12">
        <w:trPr>
          <w:jc w:val="center"/>
        </w:trPr>
        <w:tc>
          <w:tcPr>
            <w:tcW w:w="913" w:type="dxa"/>
            <w:shd w:val="clear" w:color="auto" w:fill="auto"/>
          </w:tcPr>
          <w:p w14:paraId="755C348E" w14:textId="67C66BE9" w:rsidR="002D1E55" w:rsidRPr="00EA5188" w:rsidRDefault="002D1E55" w:rsidP="00660BBA">
            <w:pPr>
              <w:jc w:val="left"/>
            </w:pPr>
            <w:r w:rsidRPr="00EA5188">
              <w:t>U</w:t>
            </w:r>
            <w:r w:rsidR="000B6E80">
              <w:t>49</w:t>
            </w:r>
          </w:p>
        </w:tc>
        <w:tc>
          <w:tcPr>
            <w:tcW w:w="950" w:type="dxa"/>
            <w:shd w:val="clear" w:color="auto" w:fill="auto"/>
          </w:tcPr>
          <w:p w14:paraId="7E48DD49" w14:textId="77777777" w:rsidR="002D1E55" w:rsidRDefault="003237F4" w:rsidP="00660BBA">
            <w:pPr>
              <w:jc w:val="left"/>
            </w:pPr>
            <w:r w:rsidRPr="00EA5188">
              <w:t>13.2</w:t>
            </w:r>
          </w:p>
          <w:p w14:paraId="4C5E4569" w14:textId="77777777" w:rsidR="007308E7" w:rsidRDefault="007308E7" w:rsidP="00660BBA">
            <w:pPr>
              <w:jc w:val="left"/>
            </w:pPr>
            <w:r>
              <w:t>14.3</w:t>
            </w:r>
          </w:p>
          <w:p w14:paraId="6D590EF0" w14:textId="3D5FDAF1" w:rsidR="007308E7" w:rsidRPr="00EA5188" w:rsidRDefault="007308E7" w:rsidP="00660BBA">
            <w:pPr>
              <w:jc w:val="left"/>
            </w:pPr>
            <w:r>
              <w:t>14.4</w:t>
            </w:r>
          </w:p>
        </w:tc>
        <w:tc>
          <w:tcPr>
            <w:tcW w:w="4795" w:type="dxa"/>
            <w:shd w:val="clear" w:color="auto" w:fill="auto"/>
          </w:tcPr>
          <w:p w14:paraId="3D73F8D0" w14:textId="79643C26" w:rsidR="002D1E55" w:rsidRPr="00EA5188" w:rsidRDefault="00DE42DA" w:rsidP="00660BBA">
            <w:pPr>
              <w:jc w:val="left"/>
            </w:pPr>
            <w:r w:rsidRPr="00EA5188">
              <w:t>Zamenjava stacionarnih merilnikov hitrosti doze za območni monitoring.</w:t>
            </w:r>
          </w:p>
          <w:p w14:paraId="0C9F0800" w14:textId="33CB3DDE" w:rsidR="001923C8" w:rsidRPr="00EA5188" w:rsidRDefault="001923C8" w:rsidP="00660BBA">
            <w:pPr>
              <w:jc w:val="left"/>
            </w:pPr>
          </w:p>
        </w:tc>
        <w:tc>
          <w:tcPr>
            <w:tcW w:w="1559" w:type="dxa"/>
          </w:tcPr>
          <w:p w14:paraId="4C029063" w14:textId="77777777" w:rsidR="002D1E55" w:rsidRPr="00EA5188" w:rsidRDefault="00CD551B" w:rsidP="00660BBA">
            <w:pPr>
              <w:jc w:val="left"/>
            </w:pPr>
            <w:r w:rsidRPr="00EA5188">
              <w:t>3</w:t>
            </w:r>
          </w:p>
        </w:tc>
        <w:tc>
          <w:tcPr>
            <w:tcW w:w="850" w:type="dxa"/>
            <w:shd w:val="clear" w:color="auto" w:fill="auto"/>
          </w:tcPr>
          <w:p w14:paraId="1969FC23" w14:textId="77777777" w:rsidR="002D1E55" w:rsidRPr="00EA5188" w:rsidRDefault="002D1E55" w:rsidP="00660BBA">
            <w:pPr>
              <w:jc w:val="left"/>
            </w:pPr>
            <w:r w:rsidRPr="00EA5188">
              <w:t>Do konca 2027</w:t>
            </w:r>
          </w:p>
        </w:tc>
        <w:tc>
          <w:tcPr>
            <w:tcW w:w="1525" w:type="dxa"/>
            <w:shd w:val="clear" w:color="auto" w:fill="auto"/>
          </w:tcPr>
          <w:p w14:paraId="11FA79D9" w14:textId="6BB1D4FC" w:rsidR="002D1E55" w:rsidRPr="00EA5188" w:rsidRDefault="00B1001A" w:rsidP="00660BBA">
            <w:r w:rsidRPr="00EA5188">
              <w:t>SVPIS</w:t>
            </w:r>
          </w:p>
        </w:tc>
      </w:tr>
      <w:tr w:rsidR="00EB2807" w:rsidRPr="00EA5188" w14:paraId="793D231D" w14:textId="77777777" w:rsidTr="00724E12">
        <w:trPr>
          <w:jc w:val="center"/>
        </w:trPr>
        <w:tc>
          <w:tcPr>
            <w:tcW w:w="913" w:type="dxa"/>
            <w:shd w:val="clear" w:color="auto" w:fill="auto"/>
          </w:tcPr>
          <w:p w14:paraId="7D4BFD4E" w14:textId="4226A6C8" w:rsidR="00EB2807" w:rsidRPr="00EA5188" w:rsidRDefault="00EB2807" w:rsidP="007D600B">
            <w:pPr>
              <w:jc w:val="left"/>
            </w:pPr>
            <w:r w:rsidRPr="00EA5188">
              <w:t>U</w:t>
            </w:r>
            <w:r w:rsidR="00DB374F" w:rsidRPr="00EA5188">
              <w:t>5</w:t>
            </w:r>
            <w:r w:rsidR="000B6E80">
              <w:t>0</w:t>
            </w:r>
          </w:p>
        </w:tc>
        <w:tc>
          <w:tcPr>
            <w:tcW w:w="950" w:type="dxa"/>
            <w:shd w:val="clear" w:color="auto" w:fill="auto"/>
          </w:tcPr>
          <w:p w14:paraId="6741A1DA" w14:textId="77777777" w:rsidR="00EB2807" w:rsidRPr="00EA5188" w:rsidRDefault="00EB2807" w:rsidP="007D600B">
            <w:pPr>
              <w:jc w:val="left"/>
            </w:pPr>
            <w:r w:rsidRPr="00EA5188">
              <w:t>13.4.</w:t>
            </w:r>
          </w:p>
        </w:tc>
        <w:tc>
          <w:tcPr>
            <w:tcW w:w="4795" w:type="dxa"/>
            <w:shd w:val="clear" w:color="auto" w:fill="auto"/>
          </w:tcPr>
          <w:p w14:paraId="5BEB2699" w14:textId="48EC18BF" w:rsidR="00EB2807" w:rsidRPr="00EA5188" w:rsidRDefault="00DE42DA" w:rsidP="007D600B">
            <w:pPr>
              <w:jc w:val="left"/>
            </w:pPr>
            <w:r w:rsidRPr="00EA5188">
              <w:t>Osvežiti dozna polja v poglavju 8.3 VP</w:t>
            </w:r>
          </w:p>
        </w:tc>
        <w:tc>
          <w:tcPr>
            <w:tcW w:w="1559" w:type="dxa"/>
          </w:tcPr>
          <w:p w14:paraId="6734A5D4" w14:textId="77777777" w:rsidR="00EB2807" w:rsidRPr="00EA5188" w:rsidRDefault="00CD551B" w:rsidP="007D600B">
            <w:pPr>
              <w:jc w:val="left"/>
            </w:pPr>
            <w:r w:rsidRPr="00EA5188">
              <w:t>3</w:t>
            </w:r>
          </w:p>
        </w:tc>
        <w:tc>
          <w:tcPr>
            <w:tcW w:w="850" w:type="dxa"/>
            <w:shd w:val="clear" w:color="auto" w:fill="auto"/>
          </w:tcPr>
          <w:p w14:paraId="69CAA595" w14:textId="77777777" w:rsidR="00EB2807" w:rsidRPr="00EA5188" w:rsidRDefault="00EB2807" w:rsidP="007D600B">
            <w:pPr>
              <w:jc w:val="left"/>
            </w:pPr>
            <w:r w:rsidRPr="00EA5188">
              <w:t>Do konca 2028</w:t>
            </w:r>
          </w:p>
        </w:tc>
        <w:tc>
          <w:tcPr>
            <w:tcW w:w="1525" w:type="dxa"/>
            <w:shd w:val="clear" w:color="auto" w:fill="auto"/>
          </w:tcPr>
          <w:p w14:paraId="1E3F30BA" w14:textId="77777777" w:rsidR="00EB2807" w:rsidRPr="00EA5188" w:rsidRDefault="00EB2807" w:rsidP="007D600B">
            <w:pPr>
              <w:jc w:val="left"/>
            </w:pPr>
            <w:r w:rsidRPr="00EA5188">
              <w:t>RIC</w:t>
            </w:r>
          </w:p>
        </w:tc>
      </w:tr>
      <w:tr w:rsidR="00EB2807" w:rsidRPr="00EA5188" w14:paraId="15C2CC97" w14:textId="77777777" w:rsidTr="00724E12">
        <w:trPr>
          <w:jc w:val="center"/>
        </w:trPr>
        <w:tc>
          <w:tcPr>
            <w:tcW w:w="913" w:type="dxa"/>
            <w:shd w:val="clear" w:color="auto" w:fill="auto"/>
          </w:tcPr>
          <w:p w14:paraId="3978FDAE" w14:textId="5FD91807" w:rsidR="00EB2807" w:rsidRPr="00EA5188" w:rsidRDefault="00EB2807" w:rsidP="007D600B">
            <w:pPr>
              <w:jc w:val="left"/>
            </w:pPr>
            <w:r w:rsidRPr="00EA5188">
              <w:t>U</w:t>
            </w:r>
            <w:r w:rsidR="00DB374F" w:rsidRPr="00EA5188">
              <w:t>5</w:t>
            </w:r>
            <w:r w:rsidR="000B6E80">
              <w:t>1</w:t>
            </w:r>
          </w:p>
        </w:tc>
        <w:tc>
          <w:tcPr>
            <w:tcW w:w="950" w:type="dxa"/>
            <w:shd w:val="clear" w:color="auto" w:fill="auto"/>
          </w:tcPr>
          <w:p w14:paraId="71A8D6A6" w14:textId="77777777" w:rsidR="00EB2807" w:rsidRPr="00EA5188" w:rsidRDefault="00EB2807" w:rsidP="007D600B">
            <w:pPr>
              <w:jc w:val="left"/>
            </w:pPr>
            <w:r w:rsidRPr="00EA5188">
              <w:t>13.5.</w:t>
            </w:r>
          </w:p>
        </w:tc>
        <w:tc>
          <w:tcPr>
            <w:tcW w:w="4795" w:type="dxa"/>
            <w:shd w:val="clear" w:color="auto" w:fill="auto"/>
          </w:tcPr>
          <w:p w14:paraId="753F815B" w14:textId="63FBBBB8" w:rsidR="00EB2807" w:rsidRPr="00EA5188" w:rsidRDefault="00DE42DA" w:rsidP="007D600B">
            <w:pPr>
              <w:jc w:val="left"/>
            </w:pPr>
            <w:r w:rsidRPr="00EA5188">
              <w:t>Prekategorizirati klet OVC in radiokemije, kjer se nahajajo zadrževalne cisterne v opazovano območje.</w:t>
            </w:r>
          </w:p>
        </w:tc>
        <w:tc>
          <w:tcPr>
            <w:tcW w:w="1559" w:type="dxa"/>
          </w:tcPr>
          <w:p w14:paraId="2052855C" w14:textId="77777777" w:rsidR="00EB2807" w:rsidRPr="00EA5188" w:rsidRDefault="00CD551B" w:rsidP="007D600B">
            <w:pPr>
              <w:jc w:val="left"/>
            </w:pPr>
            <w:r w:rsidRPr="00EA5188">
              <w:t>3</w:t>
            </w:r>
          </w:p>
        </w:tc>
        <w:tc>
          <w:tcPr>
            <w:tcW w:w="850" w:type="dxa"/>
            <w:shd w:val="clear" w:color="auto" w:fill="auto"/>
          </w:tcPr>
          <w:p w14:paraId="18D2D34C" w14:textId="77777777" w:rsidR="00EB2807" w:rsidRPr="00EA5188" w:rsidRDefault="00EB2807" w:rsidP="007D600B">
            <w:pPr>
              <w:jc w:val="left"/>
            </w:pPr>
            <w:r w:rsidRPr="00EA5188">
              <w:t>Do konca 2027</w:t>
            </w:r>
          </w:p>
        </w:tc>
        <w:tc>
          <w:tcPr>
            <w:tcW w:w="1525" w:type="dxa"/>
            <w:shd w:val="clear" w:color="auto" w:fill="auto"/>
          </w:tcPr>
          <w:p w14:paraId="6B00B8EA" w14:textId="09C9C143" w:rsidR="00EB2807" w:rsidRPr="00EA5188" w:rsidRDefault="00B1001A" w:rsidP="007D600B">
            <w:pPr>
              <w:jc w:val="left"/>
            </w:pPr>
            <w:r w:rsidRPr="00EA5188">
              <w:t>SVPIS</w:t>
            </w:r>
          </w:p>
        </w:tc>
      </w:tr>
      <w:tr w:rsidR="00EB2807" w:rsidRPr="00EA5188" w14:paraId="0395B05E" w14:textId="77777777" w:rsidTr="00724E12">
        <w:trPr>
          <w:jc w:val="center"/>
        </w:trPr>
        <w:tc>
          <w:tcPr>
            <w:tcW w:w="913" w:type="dxa"/>
            <w:shd w:val="clear" w:color="auto" w:fill="auto"/>
          </w:tcPr>
          <w:p w14:paraId="6D2F7FC4" w14:textId="267BA86D" w:rsidR="00EB2807" w:rsidRPr="00EA5188" w:rsidRDefault="00EB2807" w:rsidP="007D600B">
            <w:pPr>
              <w:jc w:val="left"/>
            </w:pPr>
            <w:r w:rsidRPr="00EA5188">
              <w:t>U</w:t>
            </w:r>
            <w:r w:rsidR="00DB374F" w:rsidRPr="00EA5188">
              <w:t>5</w:t>
            </w:r>
            <w:r w:rsidR="000B6E80">
              <w:t>2</w:t>
            </w:r>
          </w:p>
        </w:tc>
        <w:tc>
          <w:tcPr>
            <w:tcW w:w="950" w:type="dxa"/>
            <w:shd w:val="clear" w:color="auto" w:fill="auto"/>
          </w:tcPr>
          <w:p w14:paraId="524563E9" w14:textId="77777777" w:rsidR="00EB2807" w:rsidRPr="00EA5188" w:rsidRDefault="00EB2807" w:rsidP="007D600B">
            <w:pPr>
              <w:jc w:val="left"/>
            </w:pPr>
            <w:r w:rsidRPr="00EA5188">
              <w:t>13.6.</w:t>
            </w:r>
          </w:p>
        </w:tc>
        <w:tc>
          <w:tcPr>
            <w:tcW w:w="4795" w:type="dxa"/>
            <w:shd w:val="clear" w:color="auto" w:fill="auto"/>
          </w:tcPr>
          <w:p w14:paraId="4B16B617" w14:textId="41BA970A" w:rsidR="00EB2807" w:rsidRPr="00EA5188" w:rsidRDefault="00EB2807" w:rsidP="007D600B">
            <w:pPr>
              <w:jc w:val="left"/>
            </w:pPr>
            <w:r w:rsidRPr="00EA5188">
              <w:t xml:space="preserve"> </w:t>
            </w:r>
            <w:r w:rsidR="00DE42DA" w:rsidRPr="00EA5188">
              <w:t>Povzeti izpostavljenost ob izrednih dogodkih po novih varnostnih analizah.</w:t>
            </w:r>
          </w:p>
        </w:tc>
        <w:tc>
          <w:tcPr>
            <w:tcW w:w="1559" w:type="dxa"/>
          </w:tcPr>
          <w:p w14:paraId="41545F08" w14:textId="77777777" w:rsidR="00EB2807" w:rsidRPr="00EA5188" w:rsidRDefault="00CD551B" w:rsidP="00DB572D">
            <w:pPr>
              <w:jc w:val="left"/>
            </w:pPr>
            <w:r w:rsidRPr="00EA5188">
              <w:t>2</w:t>
            </w:r>
          </w:p>
        </w:tc>
        <w:tc>
          <w:tcPr>
            <w:tcW w:w="850" w:type="dxa"/>
            <w:shd w:val="clear" w:color="auto" w:fill="auto"/>
          </w:tcPr>
          <w:p w14:paraId="5CCE851B" w14:textId="77777777" w:rsidR="00EB2807" w:rsidRPr="00EA5188" w:rsidRDefault="00EB2807" w:rsidP="00DB572D">
            <w:pPr>
              <w:jc w:val="left"/>
            </w:pPr>
            <w:r w:rsidRPr="00EA5188">
              <w:t>Do konca 2026</w:t>
            </w:r>
          </w:p>
        </w:tc>
        <w:tc>
          <w:tcPr>
            <w:tcW w:w="1525" w:type="dxa"/>
            <w:shd w:val="clear" w:color="auto" w:fill="auto"/>
          </w:tcPr>
          <w:p w14:paraId="79D5366B" w14:textId="1C07DBA4" w:rsidR="00EB2807" w:rsidRPr="00EA5188" w:rsidRDefault="00B1001A" w:rsidP="007D600B">
            <w:pPr>
              <w:jc w:val="left"/>
            </w:pPr>
            <w:r w:rsidRPr="00EA5188">
              <w:t>SVPIS</w:t>
            </w:r>
          </w:p>
        </w:tc>
      </w:tr>
      <w:tr w:rsidR="00EB2807" w:rsidRPr="00EA5188" w14:paraId="285A4C6A" w14:textId="77777777" w:rsidTr="00724E12">
        <w:trPr>
          <w:jc w:val="center"/>
        </w:trPr>
        <w:tc>
          <w:tcPr>
            <w:tcW w:w="913" w:type="dxa"/>
            <w:shd w:val="clear" w:color="auto" w:fill="auto"/>
          </w:tcPr>
          <w:p w14:paraId="6ECADB4D" w14:textId="70F915F1" w:rsidR="00EB2807" w:rsidRPr="00EA5188" w:rsidRDefault="00EB2807" w:rsidP="007D600B">
            <w:pPr>
              <w:jc w:val="left"/>
            </w:pPr>
            <w:r w:rsidRPr="00EA5188">
              <w:t>U</w:t>
            </w:r>
            <w:r w:rsidR="00C62E08" w:rsidRPr="00EA5188">
              <w:t>5</w:t>
            </w:r>
            <w:r w:rsidR="000B6E80">
              <w:t>3</w:t>
            </w:r>
          </w:p>
        </w:tc>
        <w:tc>
          <w:tcPr>
            <w:tcW w:w="950" w:type="dxa"/>
            <w:shd w:val="clear" w:color="auto" w:fill="auto"/>
          </w:tcPr>
          <w:p w14:paraId="774C0192" w14:textId="77777777" w:rsidR="00EB2807" w:rsidRPr="00EA5188" w:rsidRDefault="00EB2807" w:rsidP="007D600B">
            <w:pPr>
              <w:jc w:val="left"/>
            </w:pPr>
            <w:r w:rsidRPr="00EA5188">
              <w:t>13.8.</w:t>
            </w:r>
          </w:p>
        </w:tc>
        <w:tc>
          <w:tcPr>
            <w:tcW w:w="4795" w:type="dxa"/>
            <w:shd w:val="clear" w:color="auto" w:fill="auto"/>
          </w:tcPr>
          <w:p w14:paraId="39E52DC2" w14:textId="2D947453" w:rsidR="00EB2807" w:rsidRPr="00EA5188" w:rsidRDefault="00B8695E" w:rsidP="007D600B">
            <w:pPr>
              <w:jc w:val="left"/>
            </w:pPr>
            <w:r w:rsidRPr="00EA5188">
              <w:t>Pregledati program gospodarjenja z RAO in z izrabljenim gorivom ter preveriti ali potrebuje revizijo – USKLADITI z JV7 in pripombami URSJV</w:t>
            </w:r>
          </w:p>
        </w:tc>
        <w:tc>
          <w:tcPr>
            <w:tcW w:w="1559" w:type="dxa"/>
          </w:tcPr>
          <w:p w14:paraId="28193EB9" w14:textId="427D411F" w:rsidR="00EB2807" w:rsidRPr="00EA5188" w:rsidRDefault="00AB55C1" w:rsidP="00DB572D">
            <w:pPr>
              <w:jc w:val="left"/>
            </w:pPr>
            <w:r>
              <w:t>1</w:t>
            </w:r>
          </w:p>
        </w:tc>
        <w:tc>
          <w:tcPr>
            <w:tcW w:w="850" w:type="dxa"/>
            <w:shd w:val="clear" w:color="auto" w:fill="auto"/>
          </w:tcPr>
          <w:p w14:paraId="6B88117A" w14:textId="77777777" w:rsidR="00EB2807" w:rsidRPr="00EA5188" w:rsidRDefault="00EB2807" w:rsidP="00DB572D">
            <w:pPr>
              <w:jc w:val="left"/>
            </w:pPr>
            <w:r w:rsidRPr="00EA5188">
              <w:t>Do konca 2026</w:t>
            </w:r>
          </w:p>
        </w:tc>
        <w:tc>
          <w:tcPr>
            <w:tcW w:w="1525" w:type="dxa"/>
            <w:shd w:val="clear" w:color="auto" w:fill="auto"/>
          </w:tcPr>
          <w:p w14:paraId="5E136017" w14:textId="388134C5" w:rsidR="00EB2807" w:rsidRPr="00EA5188" w:rsidRDefault="00B1001A" w:rsidP="007D600B">
            <w:pPr>
              <w:jc w:val="left"/>
            </w:pPr>
            <w:r w:rsidRPr="00EA5188">
              <w:t>SVPIS</w:t>
            </w:r>
          </w:p>
        </w:tc>
      </w:tr>
      <w:tr w:rsidR="00EB2807" w:rsidRPr="00EA5188" w14:paraId="2C4DB072" w14:textId="77777777" w:rsidTr="00BE5660">
        <w:trPr>
          <w:jc w:val="center"/>
        </w:trPr>
        <w:tc>
          <w:tcPr>
            <w:tcW w:w="913" w:type="dxa"/>
            <w:shd w:val="clear" w:color="auto" w:fill="auto"/>
          </w:tcPr>
          <w:p w14:paraId="2B32543A" w14:textId="1ECBAF2C" w:rsidR="00EB2807" w:rsidRPr="00EA5188" w:rsidRDefault="00EB2807" w:rsidP="007D600B">
            <w:pPr>
              <w:jc w:val="left"/>
            </w:pPr>
            <w:r w:rsidRPr="00EA5188">
              <w:t>U</w:t>
            </w:r>
            <w:r w:rsidR="00C62E08" w:rsidRPr="00EA5188">
              <w:t>5</w:t>
            </w:r>
            <w:r w:rsidR="000B6E80">
              <w:t>4</w:t>
            </w:r>
          </w:p>
        </w:tc>
        <w:tc>
          <w:tcPr>
            <w:tcW w:w="950" w:type="dxa"/>
            <w:shd w:val="clear" w:color="auto" w:fill="auto"/>
          </w:tcPr>
          <w:p w14:paraId="44D6071E" w14:textId="77777777" w:rsidR="00EB2807" w:rsidRPr="00EA5188" w:rsidRDefault="00EB2807" w:rsidP="007D600B">
            <w:pPr>
              <w:jc w:val="left"/>
            </w:pPr>
            <w:r w:rsidRPr="00EA5188">
              <w:t>13.9.</w:t>
            </w:r>
          </w:p>
        </w:tc>
        <w:tc>
          <w:tcPr>
            <w:tcW w:w="4795" w:type="dxa"/>
            <w:shd w:val="clear" w:color="auto" w:fill="auto"/>
          </w:tcPr>
          <w:p w14:paraId="61DBDFC4" w14:textId="5538C157" w:rsidR="00EB2807" w:rsidRPr="00EA5188" w:rsidRDefault="00B8695E" w:rsidP="007D600B">
            <w:pPr>
              <w:jc w:val="left"/>
            </w:pPr>
            <w:r w:rsidRPr="00EA5188">
              <w:t>Zagotoviti dobavitelja odobrene embalaže za skladiščenje RAO v CSRAO</w:t>
            </w:r>
          </w:p>
        </w:tc>
        <w:tc>
          <w:tcPr>
            <w:tcW w:w="1559" w:type="dxa"/>
          </w:tcPr>
          <w:p w14:paraId="4B244230" w14:textId="77777777" w:rsidR="00EB2807" w:rsidRPr="00EA5188" w:rsidRDefault="00CD551B" w:rsidP="007D600B">
            <w:pPr>
              <w:jc w:val="left"/>
            </w:pPr>
            <w:r w:rsidRPr="00EA5188">
              <w:t>2</w:t>
            </w:r>
          </w:p>
        </w:tc>
        <w:tc>
          <w:tcPr>
            <w:tcW w:w="850" w:type="dxa"/>
            <w:shd w:val="clear" w:color="auto" w:fill="auto"/>
          </w:tcPr>
          <w:p w14:paraId="490BF910" w14:textId="77777777" w:rsidR="00EB2807" w:rsidRPr="00EA5188" w:rsidRDefault="00EB2807" w:rsidP="007D600B">
            <w:pPr>
              <w:jc w:val="left"/>
            </w:pPr>
            <w:r w:rsidRPr="00EA5188">
              <w:t>Do konca 2027</w:t>
            </w:r>
          </w:p>
        </w:tc>
        <w:tc>
          <w:tcPr>
            <w:tcW w:w="1525" w:type="dxa"/>
            <w:shd w:val="clear" w:color="auto" w:fill="auto"/>
          </w:tcPr>
          <w:p w14:paraId="6B5EBB8B" w14:textId="4FD23BE9" w:rsidR="00EB2807" w:rsidRPr="00EA5188" w:rsidRDefault="00B1001A" w:rsidP="007D600B">
            <w:pPr>
              <w:jc w:val="left"/>
            </w:pPr>
            <w:r w:rsidRPr="00EA5188">
              <w:t>SVPIS</w:t>
            </w:r>
          </w:p>
        </w:tc>
      </w:tr>
      <w:tr w:rsidR="00EB2807" w:rsidRPr="00EA5188" w14:paraId="73F278EF" w14:textId="77777777" w:rsidTr="00BE5660">
        <w:trPr>
          <w:jc w:val="center"/>
        </w:trPr>
        <w:tc>
          <w:tcPr>
            <w:tcW w:w="913" w:type="dxa"/>
            <w:shd w:val="clear" w:color="auto" w:fill="auto"/>
          </w:tcPr>
          <w:p w14:paraId="1689E343" w14:textId="070BDEC3" w:rsidR="00EB2807" w:rsidRPr="00EA5188" w:rsidRDefault="00EB2807" w:rsidP="00C77DC9">
            <w:pPr>
              <w:jc w:val="left"/>
            </w:pPr>
            <w:r w:rsidRPr="00EA5188">
              <w:t>U</w:t>
            </w:r>
            <w:r w:rsidR="00C62E08" w:rsidRPr="00EA5188">
              <w:t>5</w:t>
            </w:r>
            <w:r w:rsidR="000B6E80">
              <w:t>5</w:t>
            </w:r>
          </w:p>
        </w:tc>
        <w:tc>
          <w:tcPr>
            <w:tcW w:w="950" w:type="dxa"/>
            <w:shd w:val="clear" w:color="auto" w:fill="auto"/>
          </w:tcPr>
          <w:p w14:paraId="42E03AA9" w14:textId="77777777" w:rsidR="00EB2807" w:rsidRPr="00EA5188" w:rsidRDefault="00EB2807" w:rsidP="00C77DC9">
            <w:pPr>
              <w:jc w:val="left"/>
            </w:pPr>
            <w:r w:rsidRPr="00EA5188">
              <w:t>15.1</w:t>
            </w:r>
          </w:p>
        </w:tc>
        <w:tc>
          <w:tcPr>
            <w:tcW w:w="4795" w:type="dxa"/>
            <w:shd w:val="clear" w:color="auto" w:fill="auto"/>
          </w:tcPr>
          <w:p w14:paraId="2F373D83" w14:textId="77777777" w:rsidR="00EB2807" w:rsidRPr="00EA5188" w:rsidRDefault="00EB2807" w:rsidP="00C77DC9">
            <w:pPr>
              <w:jc w:val="left"/>
            </w:pPr>
            <w:r w:rsidRPr="00EA5188">
              <w:t>15.1 Načrt fizičnega varovanja ni bil posodobljen</w:t>
            </w:r>
          </w:p>
        </w:tc>
        <w:tc>
          <w:tcPr>
            <w:tcW w:w="1559" w:type="dxa"/>
          </w:tcPr>
          <w:p w14:paraId="753F9571" w14:textId="79B42220" w:rsidR="00EB2807" w:rsidRPr="00EA5188" w:rsidRDefault="00526C97" w:rsidP="00C77DC9">
            <w:pPr>
              <w:jc w:val="left"/>
            </w:pPr>
            <w:r>
              <w:t>1</w:t>
            </w:r>
          </w:p>
        </w:tc>
        <w:tc>
          <w:tcPr>
            <w:tcW w:w="850" w:type="dxa"/>
            <w:shd w:val="clear" w:color="auto" w:fill="auto"/>
          </w:tcPr>
          <w:p w14:paraId="2354FB80" w14:textId="2F2DA60A" w:rsidR="00EB2807" w:rsidRPr="00EA5188" w:rsidRDefault="00F86E5F" w:rsidP="00C77DC9">
            <w:pPr>
              <w:jc w:val="left"/>
            </w:pPr>
            <w:r w:rsidRPr="00EA5188">
              <w:t xml:space="preserve">Do </w:t>
            </w:r>
            <w:r w:rsidR="00EB2807" w:rsidRPr="00EA5188">
              <w:t>konca 2027</w:t>
            </w:r>
          </w:p>
        </w:tc>
        <w:tc>
          <w:tcPr>
            <w:tcW w:w="1525" w:type="dxa"/>
            <w:shd w:val="clear" w:color="auto" w:fill="auto"/>
          </w:tcPr>
          <w:p w14:paraId="0E412343" w14:textId="7CC5E476" w:rsidR="00EB2807" w:rsidRPr="00EA5188" w:rsidRDefault="00B1001A" w:rsidP="00C77DC9">
            <w:pPr>
              <w:jc w:val="left"/>
            </w:pPr>
            <w:r w:rsidRPr="00EA5188">
              <w:t>SVZD</w:t>
            </w:r>
          </w:p>
        </w:tc>
      </w:tr>
      <w:tr w:rsidR="00EB2807" w:rsidRPr="00EA5188" w14:paraId="7924AB39" w14:textId="77777777" w:rsidTr="00BE5660">
        <w:trPr>
          <w:jc w:val="center"/>
        </w:trPr>
        <w:tc>
          <w:tcPr>
            <w:tcW w:w="913" w:type="dxa"/>
            <w:shd w:val="clear" w:color="auto" w:fill="auto"/>
          </w:tcPr>
          <w:p w14:paraId="3816607C" w14:textId="6D6DA605" w:rsidR="00EB2807" w:rsidRPr="00EA5188" w:rsidRDefault="00EB2807" w:rsidP="00C77DC9">
            <w:pPr>
              <w:jc w:val="left"/>
            </w:pPr>
            <w:r w:rsidRPr="00EA5188">
              <w:t>U</w:t>
            </w:r>
            <w:r w:rsidR="00C62E08" w:rsidRPr="00EA5188">
              <w:t>5</w:t>
            </w:r>
            <w:r w:rsidR="000B6E80">
              <w:t>6</w:t>
            </w:r>
          </w:p>
        </w:tc>
        <w:tc>
          <w:tcPr>
            <w:tcW w:w="950" w:type="dxa"/>
            <w:shd w:val="clear" w:color="auto" w:fill="auto"/>
          </w:tcPr>
          <w:p w14:paraId="4D805208" w14:textId="77777777" w:rsidR="00EB2807" w:rsidRPr="00EA5188" w:rsidRDefault="00EB2807" w:rsidP="00C77DC9">
            <w:pPr>
              <w:jc w:val="left"/>
            </w:pPr>
            <w:r w:rsidRPr="00EA5188">
              <w:t>15.2</w:t>
            </w:r>
          </w:p>
        </w:tc>
        <w:tc>
          <w:tcPr>
            <w:tcW w:w="4795" w:type="dxa"/>
            <w:shd w:val="clear" w:color="auto" w:fill="auto"/>
          </w:tcPr>
          <w:p w14:paraId="4ED7E6B4" w14:textId="77777777" w:rsidR="00EB2807" w:rsidRPr="00EA5188" w:rsidRDefault="00EB2807" w:rsidP="00C77DC9">
            <w:pPr>
              <w:jc w:val="left"/>
            </w:pPr>
            <w:r w:rsidRPr="00EA5188">
              <w:t>15.2 Nimamo programa kibernetske varnosti</w:t>
            </w:r>
          </w:p>
        </w:tc>
        <w:tc>
          <w:tcPr>
            <w:tcW w:w="1559" w:type="dxa"/>
          </w:tcPr>
          <w:p w14:paraId="4BBA7383" w14:textId="6D5C62EE" w:rsidR="00EB2807" w:rsidRPr="00EA5188" w:rsidRDefault="00C62E08" w:rsidP="000A0197">
            <w:pPr>
              <w:jc w:val="left"/>
            </w:pPr>
            <w:r w:rsidRPr="00EA5188">
              <w:t>1</w:t>
            </w:r>
          </w:p>
        </w:tc>
        <w:tc>
          <w:tcPr>
            <w:tcW w:w="850" w:type="dxa"/>
            <w:shd w:val="clear" w:color="auto" w:fill="auto"/>
          </w:tcPr>
          <w:p w14:paraId="4AEE468D" w14:textId="29B6F5B5" w:rsidR="00EB2807" w:rsidRPr="00EA5188" w:rsidRDefault="00F86E5F" w:rsidP="000A0197">
            <w:pPr>
              <w:jc w:val="left"/>
            </w:pPr>
            <w:r w:rsidRPr="00EA5188">
              <w:t xml:space="preserve">Do </w:t>
            </w:r>
            <w:r w:rsidR="00EB2807" w:rsidRPr="00EA5188">
              <w:t>konca 2027</w:t>
            </w:r>
          </w:p>
        </w:tc>
        <w:tc>
          <w:tcPr>
            <w:tcW w:w="1525" w:type="dxa"/>
            <w:shd w:val="clear" w:color="auto" w:fill="auto"/>
          </w:tcPr>
          <w:p w14:paraId="32156085" w14:textId="4EDA785B" w:rsidR="00EB2807" w:rsidRPr="00EA5188" w:rsidRDefault="00B1001A" w:rsidP="00C77DC9">
            <w:pPr>
              <w:jc w:val="left"/>
            </w:pPr>
            <w:r w:rsidRPr="00EA5188">
              <w:t>SVZD</w:t>
            </w:r>
          </w:p>
        </w:tc>
      </w:tr>
    </w:tbl>
    <w:p w14:paraId="0EC9B2E7" w14:textId="77777777" w:rsidR="00C25086" w:rsidRPr="00BB2F75" w:rsidRDefault="00C25086" w:rsidP="008E2D73">
      <w:pPr>
        <w:jc w:val="left"/>
      </w:pPr>
    </w:p>
    <w:p w14:paraId="6AE111DF" w14:textId="77777777" w:rsidR="008B760C" w:rsidRPr="00BB2F75" w:rsidRDefault="007E2618" w:rsidP="006E0AF4">
      <w:pPr>
        <w:pStyle w:val="Heading1"/>
      </w:pPr>
      <w:bookmarkStart w:id="81" w:name="_Toc181076227"/>
      <w:r w:rsidRPr="00BB2F75">
        <w:lastRenderedPageBreak/>
        <w:t>CELOVITA OCENA VARNOSTI</w:t>
      </w:r>
      <w:bookmarkEnd w:id="81"/>
    </w:p>
    <w:p w14:paraId="57777C90" w14:textId="77777777" w:rsidR="00ED4F81" w:rsidRPr="00820F3B" w:rsidRDefault="00ED4F81" w:rsidP="003155BB">
      <w:pPr>
        <w:pStyle w:val="Heading2"/>
      </w:pPr>
      <w:bookmarkStart w:id="82" w:name="_Toc181076228"/>
      <w:r w:rsidRPr="00820F3B">
        <w:t>Pomembne ugotovitve občasnega varnostnega pregleda</w:t>
      </w:r>
      <w:bookmarkEnd w:id="82"/>
    </w:p>
    <w:p w14:paraId="1DF29787" w14:textId="08074F23" w:rsidR="00D13887" w:rsidRPr="00BB2F75" w:rsidRDefault="009B0B48" w:rsidP="00D13887">
      <w:r w:rsidRPr="00820F3B">
        <w:t>V seznamu najd</w:t>
      </w:r>
      <w:r w:rsidR="000A0197" w:rsidRPr="00820F3B">
        <w:t>b</w:t>
      </w:r>
      <w:r w:rsidRPr="00820F3B">
        <w:t xml:space="preserve"> so navedene pomanjkljivosti</w:t>
      </w:r>
      <w:r w:rsidR="000A0197" w:rsidRPr="00820F3B">
        <w:t xml:space="preserve"> iz posameznih varnostnih vsebin in</w:t>
      </w:r>
      <w:r w:rsidR="002D1E55" w:rsidRPr="00820F3B">
        <w:t xml:space="preserve"> prikaz</w:t>
      </w:r>
      <w:r w:rsidR="00400CCA" w:rsidRPr="00820F3B">
        <w:t xml:space="preserve">an </w:t>
      </w:r>
      <w:r w:rsidR="002D1E55" w:rsidRPr="00820F3B">
        <w:t>je</w:t>
      </w:r>
      <w:r w:rsidR="000A0197" w:rsidRPr="00820F3B">
        <w:t xml:space="preserve"> celovit pogled na pomanjkljivosti in predlagane izboljšave.</w:t>
      </w:r>
      <w:r w:rsidRPr="00820F3B">
        <w:t xml:space="preserve">  S pregledom 1</w:t>
      </w:r>
      <w:r w:rsidR="000A0197" w:rsidRPr="00820F3B">
        <w:t>5</w:t>
      </w:r>
      <w:r w:rsidRPr="00820F3B">
        <w:t xml:space="preserve"> varnostnih vsebin je bilo ugotovljenih </w:t>
      </w:r>
      <w:r w:rsidR="00255F9C" w:rsidRPr="00820F3B">
        <w:t>66</w:t>
      </w:r>
      <w:r w:rsidRPr="00820F3B">
        <w:t xml:space="preserve"> najdb (predstavljene so v 3</w:t>
      </w:r>
      <w:r w:rsidR="00C811B4" w:rsidRPr="00820F3B">
        <w:t>. in 4.</w:t>
      </w:r>
      <w:r w:rsidRPr="00820F3B">
        <w:t xml:space="preserve"> poglavju), ki so bile razporejene po varnostnih vsebinah</w:t>
      </w:r>
      <w:r w:rsidR="00727262" w:rsidRPr="00820F3B">
        <w:t xml:space="preserve"> kot je predstavljeno v </w:t>
      </w:r>
      <w:r w:rsidR="00C811B4" w:rsidRPr="00820F3B">
        <w:t xml:space="preserve">spodnji </w:t>
      </w:r>
      <w:r w:rsidR="00727262" w:rsidRPr="00820F3B">
        <w:t>tabeli</w:t>
      </w:r>
      <w:r w:rsidR="00820F3B" w:rsidRPr="00820F3B">
        <w:t xml:space="preserve"> 4</w:t>
      </w:r>
      <w:r w:rsidR="00727262" w:rsidRPr="00820F3B">
        <w:t>.</w:t>
      </w:r>
    </w:p>
    <w:p w14:paraId="7EABC924" w14:textId="77777777" w:rsidR="00727262" w:rsidRPr="00BB2F75" w:rsidRDefault="00727262" w:rsidP="00D13887"/>
    <w:p w14:paraId="1F5065A3" w14:textId="77777777" w:rsidR="00D13887" w:rsidRPr="00BB2F75" w:rsidRDefault="00D13887" w:rsidP="00D13887"/>
    <w:p w14:paraId="6B8AD11E" w14:textId="6643BA4C" w:rsidR="00210D24" w:rsidRPr="00766754" w:rsidRDefault="00210D24" w:rsidP="00766754">
      <w:pPr>
        <w:pStyle w:val="Caption"/>
        <w:keepNext/>
        <w:jc w:val="center"/>
        <w:rPr>
          <w:sz w:val="24"/>
          <w:szCs w:val="24"/>
        </w:rPr>
      </w:pPr>
      <w:bookmarkStart w:id="83" w:name="_Toc181076264"/>
      <w:r w:rsidRPr="00766754">
        <w:rPr>
          <w:sz w:val="24"/>
          <w:szCs w:val="24"/>
        </w:rPr>
        <w:t xml:space="preserve">Tabela </w:t>
      </w:r>
      <w:r w:rsidRPr="00766754">
        <w:rPr>
          <w:sz w:val="24"/>
          <w:szCs w:val="24"/>
        </w:rPr>
        <w:fldChar w:fldCharType="begin"/>
      </w:r>
      <w:r w:rsidRPr="00766754">
        <w:rPr>
          <w:sz w:val="24"/>
          <w:szCs w:val="24"/>
        </w:rPr>
        <w:instrText xml:space="preserve"> SEQ Tabela \* ARABIC </w:instrText>
      </w:r>
      <w:r w:rsidRPr="00766754">
        <w:rPr>
          <w:sz w:val="24"/>
          <w:szCs w:val="24"/>
        </w:rPr>
        <w:fldChar w:fldCharType="separate"/>
      </w:r>
      <w:r w:rsidR="00F34F88">
        <w:rPr>
          <w:noProof/>
          <w:sz w:val="24"/>
          <w:szCs w:val="24"/>
        </w:rPr>
        <w:t>4</w:t>
      </w:r>
      <w:r w:rsidRPr="00766754">
        <w:rPr>
          <w:sz w:val="24"/>
          <w:szCs w:val="24"/>
        </w:rPr>
        <w:fldChar w:fldCharType="end"/>
      </w:r>
      <w:r>
        <w:rPr>
          <w:sz w:val="24"/>
          <w:szCs w:val="24"/>
        </w:rPr>
        <w:t>: Varnostne najdbe po varnostnih vsebinah</w:t>
      </w:r>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6875"/>
        <w:gridCol w:w="1141"/>
      </w:tblGrid>
      <w:tr w:rsidR="00B37294" w:rsidRPr="00BB2F75" w14:paraId="359DFC3C" w14:textId="77777777" w:rsidTr="005169AE">
        <w:tc>
          <w:tcPr>
            <w:tcW w:w="950" w:type="dxa"/>
          </w:tcPr>
          <w:p w14:paraId="6A57E5EB" w14:textId="62549182" w:rsidR="00B37294" w:rsidRPr="00BB2F75" w:rsidRDefault="004B2532" w:rsidP="007D600B">
            <w:pPr>
              <w:jc w:val="center"/>
            </w:pPr>
            <w:r w:rsidRPr="00BB2F75">
              <w:t>Št.</w:t>
            </w:r>
          </w:p>
          <w:p w14:paraId="491C620E" w14:textId="77777777" w:rsidR="00B37294" w:rsidRPr="00BB2F75" w:rsidRDefault="00B37294" w:rsidP="007D600B">
            <w:pPr>
              <w:jc w:val="center"/>
            </w:pPr>
            <w:r w:rsidRPr="00BB2F75">
              <w:t>vsebine</w:t>
            </w:r>
          </w:p>
          <w:p w14:paraId="60EA8C53" w14:textId="77777777" w:rsidR="00B37294" w:rsidRPr="00BB2F75" w:rsidRDefault="00B37294" w:rsidP="007D600B">
            <w:pPr>
              <w:jc w:val="center"/>
            </w:pPr>
          </w:p>
        </w:tc>
        <w:tc>
          <w:tcPr>
            <w:tcW w:w="6875" w:type="dxa"/>
            <w:shd w:val="clear" w:color="auto" w:fill="auto"/>
          </w:tcPr>
          <w:p w14:paraId="211632CE" w14:textId="77777777" w:rsidR="00B37294" w:rsidRPr="00BB2F75" w:rsidRDefault="00B37294" w:rsidP="007D600B">
            <w:pPr>
              <w:jc w:val="center"/>
            </w:pPr>
            <w:r w:rsidRPr="00BB2F75">
              <w:t>VARNOSTNA VSEBINA</w:t>
            </w:r>
          </w:p>
        </w:tc>
        <w:tc>
          <w:tcPr>
            <w:tcW w:w="1141" w:type="dxa"/>
            <w:shd w:val="clear" w:color="auto" w:fill="auto"/>
          </w:tcPr>
          <w:p w14:paraId="6BA7DCD4" w14:textId="77777777" w:rsidR="00B37294" w:rsidRPr="00BB2F75" w:rsidRDefault="00B37294" w:rsidP="007D600B">
            <w:pPr>
              <w:jc w:val="center"/>
            </w:pPr>
            <w:r w:rsidRPr="00BB2F75">
              <w:t>Št. najdb</w:t>
            </w:r>
          </w:p>
          <w:p w14:paraId="21CFA29C" w14:textId="77777777" w:rsidR="00B37294" w:rsidRPr="00BB2F75" w:rsidRDefault="00B37294" w:rsidP="007D600B">
            <w:pPr>
              <w:jc w:val="center"/>
            </w:pPr>
          </w:p>
        </w:tc>
      </w:tr>
      <w:tr w:rsidR="00B37294" w:rsidRPr="00BB2F75" w14:paraId="36F32F18" w14:textId="77777777" w:rsidTr="005169AE">
        <w:tc>
          <w:tcPr>
            <w:tcW w:w="950" w:type="dxa"/>
          </w:tcPr>
          <w:p w14:paraId="08E2612B" w14:textId="77777777" w:rsidR="00B37294" w:rsidRPr="00BB2F75" w:rsidRDefault="00B37294" w:rsidP="007D600B">
            <w:pPr>
              <w:jc w:val="left"/>
            </w:pPr>
            <w:r w:rsidRPr="00BB2F75">
              <w:t>1.</w:t>
            </w:r>
          </w:p>
        </w:tc>
        <w:tc>
          <w:tcPr>
            <w:tcW w:w="6875" w:type="dxa"/>
            <w:shd w:val="clear" w:color="auto" w:fill="auto"/>
          </w:tcPr>
          <w:p w14:paraId="6FB65A27" w14:textId="77777777" w:rsidR="00B37294" w:rsidRPr="00BB2F75" w:rsidRDefault="00B37294" w:rsidP="007D600B">
            <w:pPr>
              <w:jc w:val="left"/>
            </w:pPr>
            <w:r w:rsidRPr="00BB2F75">
              <w:t>Projekt objekta</w:t>
            </w:r>
          </w:p>
        </w:tc>
        <w:tc>
          <w:tcPr>
            <w:tcW w:w="1141" w:type="dxa"/>
            <w:shd w:val="clear" w:color="auto" w:fill="auto"/>
          </w:tcPr>
          <w:p w14:paraId="41AD7876" w14:textId="77777777" w:rsidR="00B37294" w:rsidRPr="00BB2F75" w:rsidRDefault="00B37294" w:rsidP="007D600B">
            <w:pPr>
              <w:jc w:val="center"/>
            </w:pPr>
            <w:r w:rsidRPr="00BB2F75">
              <w:t>6</w:t>
            </w:r>
          </w:p>
        </w:tc>
      </w:tr>
      <w:tr w:rsidR="00B37294" w:rsidRPr="00BB2F75" w14:paraId="30BC5C51" w14:textId="77777777" w:rsidTr="005169AE">
        <w:tc>
          <w:tcPr>
            <w:tcW w:w="950" w:type="dxa"/>
          </w:tcPr>
          <w:p w14:paraId="2A627899" w14:textId="77777777" w:rsidR="00B37294" w:rsidRPr="00BB2F75" w:rsidRDefault="00B37294" w:rsidP="007D600B">
            <w:pPr>
              <w:jc w:val="left"/>
            </w:pPr>
            <w:r w:rsidRPr="00BB2F75">
              <w:t>2.</w:t>
            </w:r>
          </w:p>
        </w:tc>
        <w:tc>
          <w:tcPr>
            <w:tcW w:w="6875" w:type="dxa"/>
            <w:shd w:val="clear" w:color="auto" w:fill="auto"/>
          </w:tcPr>
          <w:p w14:paraId="1EB946FF" w14:textId="77777777" w:rsidR="00B37294" w:rsidRPr="00BB2F75" w:rsidRDefault="00B37294" w:rsidP="007D600B">
            <w:pPr>
              <w:jc w:val="left"/>
            </w:pPr>
            <w:r w:rsidRPr="00BB2F75">
              <w:t>Dejansko stanje SSK</w:t>
            </w:r>
          </w:p>
        </w:tc>
        <w:tc>
          <w:tcPr>
            <w:tcW w:w="1141" w:type="dxa"/>
            <w:shd w:val="clear" w:color="auto" w:fill="auto"/>
          </w:tcPr>
          <w:p w14:paraId="44E56E11" w14:textId="77777777" w:rsidR="00B37294" w:rsidRPr="00BB2F75" w:rsidRDefault="00B37294" w:rsidP="007D600B">
            <w:pPr>
              <w:jc w:val="center"/>
            </w:pPr>
            <w:r w:rsidRPr="00BB2F75">
              <w:t>9</w:t>
            </w:r>
          </w:p>
        </w:tc>
      </w:tr>
      <w:tr w:rsidR="00B37294" w:rsidRPr="00BB2F75" w14:paraId="30246771" w14:textId="77777777" w:rsidTr="005169AE">
        <w:tc>
          <w:tcPr>
            <w:tcW w:w="950" w:type="dxa"/>
          </w:tcPr>
          <w:p w14:paraId="452E569C" w14:textId="77777777" w:rsidR="00B37294" w:rsidRPr="00BB2F75" w:rsidRDefault="00B37294" w:rsidP="007D600B">
            <w:pPr>
              <w:jc w:val="left"/>
            </w:pPr>
            <w:r w:rsidRPr="00BB2F75">
              <w:t>3.</w:t>
            </w:r>
          </w:p>
        </w:tc>
        <w:tc>
          <w:tcPr>
            <w:tcW w:w="6875" w:type="dxa"/>
            <w:shd w:val="clear" w:color="auto" w:fill="auto"/>
          </w:tcPr>
          <w:p w14:paraId="1DBD6794" w14:textId="77777777" w:rsidR="00B37294" w:rsidRPr="00BB2F75" w:rsidRDefault="00B37294" w:rsidP="007D600B">
            <w:pPr>
              <w:jc w:val="left"/>
            </w:pPr>
            <w:r w:rsidRPr="00BB2F75">
              <w:t>Kvalifikacija opreme</w:t>
            </w:r>
          </w:p>
        </w:tc>
        <w:tc>
          <w:tcPr>
            <w:tcW w:w="1141" w:type="dxa"/>
            <w:shd w:val="clear" w:color="auto" w:fill="auto"/>
          </w:tcPr>
          <w:p w14:paraId="063B687E" w14:textId="77777777" w:rsidR="00B37294" w:rsidRPr="00BB2F75" w:rsidRDefault="00B37294" w:rsidP="007D600B">
            <w:pPr>
              <w:jc w:val="center"/>
            </w:pPr>
            <w:r w:rsidRPr="00BB2F75">
              <w:t>3</w:t>
            </w:r>
          </w:p>
        </w:tc>
      </w:tr>
      <w:tr w:rsidR="00B37294" w:rsidRPr="00BB2F75" w14:paraId="5CFE7A00" w14:textId="77777777" w:rsidTr="005169AE">
        <w:tc>
          <w:tcPr>
            <w:tcW w:w="950" w:type="dxa"/>
          </w:tcPr>
          <w:p w14:paraId="7FA12054" w14:textId="77777777" w:rsidR="00B37294" w:rsidRPr="00BB2F75" w:rsidRDefault="00B37294" w:rsidP="007D600B">
            <w:pPr>
              <w:jc w:val="left"/>
            </w:pPr>
            <w:r w:rsidRPr="00BB2F75">
              <w:t>4.</w:t>
            </w:r>
          </w:p>
        </w:tc>
        <w:tc>
          <w:tcPr>
            <w:tcW w:w="6875" w:type="dxa"/>
            <w:shd w:val="clear" w:color="auto" w:fill="auto"/>
          </w:tcPr>
          <w:p w14:paraId="63624541" w14:textId="77777777" w:rsidR="00B37294" w:rsidRPr="00BB2F75" w:rsidRDefault="00B37294" w:rsidP="007D600B">
            <w:pPr>
              <w:jc w:val="left"/>
            </w:pPr>
            <w:r w:rsidRPr="00BB2F75">
              <w:t>Staranje objekta</w:t>
            </w:r>
          </w:p>
        </w:tc>
        <w:tc>
          <w:tcPr>
            <w:tcW w:w="1141" w:type="dxa"/>
            <w:shd w:val="clear" w:color="auto" w:fill="auto"/>
          </w:tcPr>
          <w:p w14:paraId="4C07A980" w14:textId="77777777" w:rsidR="00B37294" w:rsidRPr="00BB2F75" w:rsidRDefault="00B37294" w:rsidP="007D600B">
            <w:pPr>
              <w:jc w:val="center"/>
            </w:pPr>
            <w:r w:rsidRPr="00BB2F75">
              <w:t>3</w:t>
            </w:r>
          </w:p>
        </w:tc>
      </w:tr>
      <w:tr w:rsidR="00B37294" w:rsidRPr="00BB2F75" w14:paraId="4897C116" w14:textId="77777777" w:rsidTr="005169AE">
        <w:tc>
          <w:tcPr>
            <w:tcW w:w="950" w:type="dxa"/>
          </w:tcPr>
          <w:p w14:paraId="299B3E6C" w14:textId="77777777" w:rsidR="00B37294" w:rsidRPr="00BB2F75" w:rsidRDefault="00B37294" w:rsidP="007D600B">
            <w:pPr>
              <w:jc w:val="left"/>
            </w:pPr>
            <w:r w:rsidRPr="00BB2F75">
              <w:t>5.</w:t>
            </w:r>
          </w:p>
        </w:tc>
        <w:tc>
          <w:tcPr>
            <w:tcW w:w="6875" w:type="dxa"/>
            <w:shd w:val="clear" w:color="auto" w:fill="auto"/>
          </w:tcPr>
          <w:p w14:paraId="43B688B4" w14:textId="77777777" w:rsidR="00B37294" w:rsidRPr="00BB2F75" w:rsidRDefault="00B37294" w:rsidP="007D600B">
            <w:pPr>
              <w:jc w:val="left"/>
            </w:pPr>
            <w:r w:rsidRPr="00BB2F75">
              <w:t>Uporaba reaktorja</w:t>
            </w:r>
          </w:p>
        </w:tc>
        <w:tc>
          <w:tcPr>
            <w:tcW w:w="1141" w:type="dxa"/>
            <w:shd w:val="clear" w:color="auto" w:fill="auto"/>
          </w:tcPr>
          <w:p w14:paraId="4CA74891" w14:textId="77777777" w:rsidR="00B37294" w:rsidRPr="00BB2F75" w:rsidRDefault="00B37294" w:rsidP="007D600B">
            <w:pPr>
              <w:jc w:val="center"/>
            </w:pPr>
            <w:r w:rsidRPr="00BB2F75">
              <w:t>5</w:t>
            </w:r>
          </w:p>
        </w:tc>
      </w:tr>
      <w:tr w:rsidR="00B37294" w:rsidRPr="00BB2F75" w14:paraId="37E1AF70" w14:textId="77777777" w:rsidTr="005169AE">
        <w:tc>
          <w:tcPr>
            <w:tcW w:w="950" w:type="dxa"/>
          </w:tcPr>
          <w:p w14:paraId="00D73DBE" w14:textId="77777777" w:rsidR="00B37294" w:rsidRPr="00BB2F75" w:rsidRDefault="00B37294" w:rsidP="007D600B">
            <w:pPr>
              <w:jc w:val="left"/>
            </w:pPr>
            <w:r w:rsidRPr="00BB2F75">
              <w:t>6.</w:t>
            </w:r>
          </w:p>
        </w:tc>
        <w:tc>
          <w:tcPr>
            <w:tcW w:w="6875" w:type="dxa"/>
            <w:shd w:val="clear" w:color="auto" w:fill="auto"/>
          </w:tcPr>
          <w:p w14:paraId="5C683FD8" w14:textId="77777777" w:rsidR="00B37294" w:rsidRPr="00BB2F75" w:rsidRDefault="00B37294" w:rsidP="007D600B">
            <w:pPr>
              <w:jc w:val="left"/>
            </w:pPr>
            <w:r w:rsidRPr="00BB2F75">
              <w:t>Deterministične varnostne analize</w:t>
            </w:r>
          </w:p>
        </w:tc>
        <w:tc>
          <w:tcPr>
            <w:tcW w:w="1141" w:type="dxa"/>
            <w:shd w:val="clear" w:color="auto" w:fill="auto"/>
          </w:tcPr>
          <w:p w14:paraId="2666268D" w14:textId="77777777" w:rsidR="00B37294" w:rsidRPr="00BB2F75" w:rsidRDefault="00B37294" w:rsidP="007D600B">
            <w:pPr>
              <w:jc w:val="center"/>
            </w:pPr>
            <w:r w:rsidRPr="00BB2F75">
              <w:t>10</w:t>
            </w:r>
          </w:p>
        </w:tc>
      </w:tr>
      <w:tr w:rsidR="00B37294" w:rsidRPr="00BB2F75" w14:paraId="66AF2C90" w14:textId="77777777" w:rsidTr="005169AE">
        <w:tc>
          <w:tcPr>
            <w:tcW w:w="950" w:type="dxa"/>
          </w:tcPr>
          <w:p w14:paraId="681428B6" w14:textId="77777777" w:rsidR="00B37294" w:rsidRPr="00BB2F75" w:rsidRDefault="00B37294" w:rsidP="007D600B">
            <w:pPr>
              <w:jc w:val="left"/>
            </w:pPr>
            <w:r w:rsidRPr="00BB2F75">
              <w:t>7.</w:t>
            </w:r>
          </w:p>
        </w:tc>
        <w:tc>
          <w:tcPr>
            <w:tcW w:w="6875" w:type="dxa"/>
            <w:shd w:val="clear" w:color="auto" w:fill="auto"/>
          </w:tcPr>
          <w:p w14:paraId="686AC3D4" w14:textId="77777777" w:rsidR="00B37294" w:rsidRPr="00BB2F75" w:rsidRDefault="00B37294" w:rsidP="007D600B">
            <w:pPr>
              <w:jc w:val="left"/>
            </w:pPr>
            <w:r w:rsidRPr="00BB2F75">
              <w:t>Obratovalne izkušnje</w:t>
            </w:r>
          </w:p>
        </w:tc>
        <w:tc>
          <w:tcPr>
            <w:tcW w:w="1141" w:type="dxa"/>
            <w:shd w:val="clear" w:color="auto" w:fill="auto"/>
          </w:tcPr>
          <w:p w14:paraId="62E78391" w14:textId="77777777" w:rsidR="00B37294" w:rsidRPr="00BB2F75" w:rsidRDefault="00B37294" w:rsidP="007D600B">
            <w:pPr>
              <w:jc w:val="center"/>
            </w:pPr>
            <w:r w:rsidRPr="00BB2F75">
              <w:t>2</w:t>
            </w:r>
          </w:p>
        </w:tc>
      </w:tr>
      <w:tr w:rsidR="00B37294" w:rsidRPr="00BB2F75" w14:paraId="5F24B8A1" w14:textId="77777777" w:rsidTr="005169AE">
        <w:tc>
          <w:tcPr>
            <w:tcW w:w="950" w:type="dxa"/>
          </w:tcPr>
          <w:p w14:paraId="694D76D0" w14:textId="77777777" w:rsidR="00B37294" w:rsidRPr="00BB2F75" w:rsidRDefault="00B37294" w:rsidP="007D600B">
            <w:pPr>
              <w:jc w:val="left"/>
            </w:pPr>
            <w:r w:rsidRPr="00BB2F75">
              <w:t>8.</w:t>
            </w:r>
          </w:p>
        </w:tc>
        <w:tc>
          <w:tcPr>
            <w:tcW w:w="6875" w:type="dxa"/>
            <w:shd w:val="clear" w:color="auto" w:fill="auto"/>
          </w:tcPr>
          <w:p w14:paraId="5BD3F5FB" w14:textId="77777777" w:rsidR="00B37294" w:rsidRPr="00BB2F75" w:rsidRDefault="00B37294" w:rsidP="007D600B">
            <w:pPr>
              <w:jc w:val="left"/>
            </w:pPr>
            <w:r w:rsidRPr="00BB2F75">
              <w:t>Obratovalne izkušnje drugih objektov ter ugotovitve znanosti in tehnologije</w:t>
            </w:r>
          </w:p>
        </w:tc>
        <w:tc>
          <w:tcPr>
            <w:tcW w:w="1141" w:type="dxa"/>
            <w:shd w:val="clear" w:color="auto" w:fill="auto"/>
          </w:tcPr>
          <w:p w14:paraId="6D909804" w14:textId="77777777" w:rsidR="00B37294" w:rsidRPr="00BB2F75" w:rsidRDefault="00B37294" w:rsidP="007D600B">
            <w:pPr>
              <w:jc w:val="center"/>
            </w:pPr>
            <w:r w:rsidRPr="00BB2F75">
              <w:t>1</w:t>
            </w:r>
          </w:p>
        </w:tc>
      </w:tr>
      <w:tr w:rsidR="00B37294" w:rsidRPr="00BB2F75" w14:paraId="443163D0" w14:textId="77777777" w:rsidTr="005169AE">
        <w:tc>
          <w:tcPr>
            <w:tcW w:w="950" w:type="dxa"/>
          </w:tcPr>
          <w:p w14:paraId="1ECBD6FA" w14:textId="77777777" w:rsidR="00B37294" w:rsidRPr="00BB2F75" w:rsidRDefault="00B37294" w:rsidP="007D600B">
            <w:pPr>
              <w:jc w:val="left"/>
            </w:pPr>
            <w:r w:rsidRPr="00BB2F75">
              <w:t>9.</w:t>
            </w:r>
          </w:p>
        </w:tc>
        <w:tc>
          <w:tcPr>
            <w:tcW w:w="6875" w:type="dxa"/>
            <w:shd w:val="clear" w:color="auto" w:fill="auto"/>
          </w:tcPr>
          <w:p w14:paraId="0D02EA2C" w14:textId="77777777" w:rsidR="00B37294" w:rsidRPr="00BB2F75" w:rsidRDefault="00B37294" w:rsidP="007D600B">
            <w:pPr>
              <w:jc w:val="left"/>
            </w:pPr>
            <w:r w:rsidRPr="00BB2F75">
              <w:t>Sistemi vodenja, organiziranost upravljalca in varnostna kultura</w:t>
            </w:r>
          </w:p>
        </w:tc>
        <w:tc>
          <w:tcPr>
            <w:tcW w:w="1141" w:type="dxa"/>
            <w:shd w:val="clear" w:color="auto" w:fill="auto"/>
          </w:tcPr>
          <w:p w14:paraId="43DE5A0C" w14:textId="11A6E03A" w:rsidR="00B37294" w:rsidRPr="00BB2F75" w:rsidRDefault="00B15612" w:rsidP="007D600B">
            <w:pPr>
              <w:jc w:val="center"/>
            </w:pPr>
            <w:r>
              <w:t>2</w:t>
            </w:r>
          </w:p>
        </w:tc>
      </w:tr>
      <w:tr w:rsidR="00B37294" w:rsidRPr="00BB2F75" w14:paraId="125C3B88" w14:textId="77777777" w:rsidTr="005169AE">
        <w:tc>
          <w:tcPr>
            <w:tcW w:w="950" w:type="dxa"/>
          </w:tcPr>
          <w:p w14:paraId="35CEFA28" w14:textId="77777777" w:rsidR="00B37294" w:rsidRPr="00BB2F75" w:rsidRDefault="00B37294" w:rsidP="007D600B">
            <w:pPr>
              <w:jc w:val="left"/>
            </w:pPr>
            <w:r w:rsidRPr="00BB2F75">
              <w:t>10.</w:t>
            </w:r>
          </w:p>
        </w:tc>
        <w:tc>
          <w:tcPr>
            <w:tcW w:w="6875" w:type="dxa"/>
            <w:shd w:val="clear" w:color="auto" w:fill="auto"/>
          </w:tcPr>
          <w:p w14:paraId="605F90F8" w14:textId="77777777" w:rsidR="00B37294" w:rsidRPr="00BB2F75" w:rsidRDefault="00B37294" w:rsidP="007D600B">
            <w:pPr>
              <w:jc w:val="left"/>
            </w:pPr>
            <w:r w:rsidRPr="00BB2F75">
              <w:t>Pisni postopki upravljalca</w:t>
            </w:r>
          </w:p>
        </w:tc>
        <w:tc>
          <w:tcPr>
            <w:tcW w:w="1141" w:type="dxa"/>
            <w:shd w:val="clear" w:color="auto" w:fill="auto"/>
          </w:tcPr>
          <w:p w14:paraId="4D495C06" w14:textId="77777777" w:rsidR="00B37294" w:rsidRPr="00BB2F75" w:rsidRDefault="00B37294" w:rsidP="007D600B">
            <w:pPr>
              <w:jc w:val="center"/>
            </w:pPr>
            <w:r w:rsidRPr="00BB2F75">
              <w:t>2</w:t>
            </w:r>
          </w:p>
        </w:tc>
      </w:tr>
      <w:tr w:rsidR="00B37294" w:rsidRPr="00BB2F75" w14:paraId="0A78672A" w14:textId="77777777" w:rsidTr="005169AE">
        <w:tc>
          <w:tcPr>
            <w:tcW w:w="950" w:type="dxa"/>
          </w:tcPr>
          <w:p w14:paraId="776492B7" w14:textId="77777777" w:rsidR="00B37294" w:rsidRPr="00BB2F75" w:rsidRDefault="00B37294" w:rsidP="007D600B">
            <w:pPr>
              <w:jc w:val="left"/>
            </w:pPr>
            <w:r w:rsidRPr="00BB2F75">
              <w:t>11.</w:t>
            </w:r>
          </w:p>
        </w:tc>
        <w:tc>
          <w:tcPr>
            <w:tcW w:w="6875" w:type="dxa"/>
            <w:shd w:val="clear" w:color="auto" w:fill="auto"/>
          </w:tcPr>
          <w:p w14:paraId="685D6D2A" w14:textId="77777777" w:rsidR="00B37294" w:rsidRPr="00BB2F75" w:rsidRDefault="00B37294" w:rsidP="007D600B">
            <w:pPr>
              <w:jc w:val="left"/>
            </w:pPr>
            <w:r w:rsidRPr="00BB2F75">
              <w:t>Vpliv dejavnosti osebja-človeški dejavnik</w:t>
            </w:r>
          </w:p>
        </w:tc>
        <w:tc>
          <w:tcPr>
            <w:tcW w:w="1141" w:type="dxa"/>
            <w:shd w:val="clear" w:color="auto" w:fill="auto"/>
          </w:tcPr>
          <w:p w14:paraId="6331D9AB" w14:textId="77777777" w:rsidR="00B37294" w:rsidRPr="00BB2F75" w:rsidRDefault="00B37294" w:rsidP="007D600B">
            <w:pPr>
              <w:jc w:val="center"/>
            </w:pPr>
            <w:r w:rsidRPr="00BB2F75">
              <w:t>3</w:t>
            </w:r>
          </w:p>
        </w:tc>
      </w:tr>
      <w:tr w:rsidR="00B37294" w:rsidRPr="00BB2F75" w14:paraId="5B017BB8" w14:textId="77777777" w:rsidTr="005169AE">
        <w:tc>
          <w:tcPr>
            <w:tcW w:w="950" w:type="dxa"/>
          </w:tcPr>
          <w:p w14:paraId="481A7B44" w14:textId="77777777" w:rsidR="00B37294" w:rsidRPr="00BB2F75" w:rsidRDefault="00B37294" w:rsidP="007D600B">
            <w:pPr>
              <w:jc w:val="left"/>
            </w:pPr>
            <w:r w:rsidRPr="00BB2F75">
              <w:t>12.</w:t>
            </w:r>
          </w:p>
        </w:tc>
        <w:tc>
          <w:tcPr>
            <w:tcW w:w="6875" w:type="dxa"/>
            <w:shd w:val="clear" w:color="auto" w:fill="auto"/>
          </w:tcPr>
          <w:p w14:paraId="3AF7C4B5" w14:textId="77777777" w:rsidR="00B37294" w:rsidRPr="00BB2F75" w:rsidRDefault="00B37294" w:rsidP="007D600B">
            <w:pPr>
              <w:jc w:val="left"/>
            </w:pPr>
            <w:r w:rsidRPr="00BB2F75">
              <w:t>Načrt zaščite in reševanja ob izrednem dogodku</w:t>
            </w:r>
          </w:p>
        </w:tc>
        <w:tc>
          <w:tcPr>
            <w:tcW w:w="1141" w:type="dxa"/>
            <w:shd w:val="clear" w:color="auto" w:fill="auto"/>
          </w:tcPr>
          <w:p w14:paraId="4E4227E6" w14:textId="77777777" w:rsidR="00B37294" w:rsidRPr="00BB2F75" w:rsidRDefault="00B37294" w:rsidP="007D600B">
            <w:pPr>
              <w:jc w:val="center"/>
            </w:pPr>
            <w:r w:rsidRPr="00BB2F75">
              <w:t>7</w:t>
            </w:r>
          </w:p>
        </w:tc>
      </w:tr>
      <w:tr w:rsidR="00B37294" w:rsidRPr="00BB2F75" w14:paraId="010FEDD7" w14:textId="77777777" w:rsidTr="005169AE">
        <w:tc>
          <w:tcPr>
            <w:tcW w:w="950" w:type="dxa"/>
          </w:tcPr>
          <w:p w14:paraId="62F42186" w14:textId="77777777" w:rsidR="00B37294" w:rsidRPr="00BB2F75" w:rsidRDefault="00B37294" w:rsidP="007D600B">
            <w:pPr>
              <w:jc w:val="left"/>
            </w:pPr>
            <w:r w:rsidRPr="00BB2F75">
              <w:t>13.</w:t>
            </w:r>
          </w:p>
        </w:tc>
        <w:tc>
          <w:tcPr>
            <w:tcW w:w="6875" w:type="dxa"/>
            <w:shd w:val="clear" w:color="auto" w:fill="auto"/>
          </w:tcPr>
          <w:p w14:paraId="4AB71029" w14:textId="77777777" w:rsidR="00B37294" w:rsidRPr="00BB2F75" w:rsidRDefault="00B37294" w:rsidP="007D600B">
            <w:pPr>
              <w:jc w:val="left"/>
            </w:pPr>
            <w:r w:rsidRPr="00BB2F75">
              <w:t>Varstvo pred sevanji</w:t>
            </w:r>
          </w:p>
        </w:tc>
        <w:tc>
          <w:tcPr>
            <w:tcW w:w="1141" w:type="dxa"/>
            <w:shd w:val="clear" w:color="auto" w:fill="auto"/>
          </w:tcPr>
          <w:p w14:paraId="6BF3BFBF" w14:textId="77777777" w:rsidR="00B37294" w:rsidRPr="00BB2F75" w:rsidRDefault="00B37294" w:rsidP="007D600B">
            <w:pPr>
              <w:jc w:val="center"/>
            </w:pPr>
            <w:r w:rsidRPr="00BB2F75">
              <w:t>9</w:t>
            </w:r>
          </w:p>
        </w:tc>
      </w:tr>
      <w:tr w:rsidR="00B37294" w:rsidRPr="00BB2F75" w14:paraId="12189063" w14:textId="77777777" w:rsidTr="005169AE">
        <w:tc>
          <w:tcPr>
            <w:tcW w:w="950" w:type="dxa"/>
          </w:tcPr>
          <w:p w14:paraId="5B23F080" w14:textId="77777777" w:rsidR="00B37294" w:rsidRPr="00BB2F75" w:rsidRDefault="00B37294" w:rsidP="007D600B">
            <w:pPr>
              <w:jc w:val="left"/>
            </w:pPr>
            <w:r w:rsidRPr="00BB2F75">
              <w:t>14.</w:t>
            </w:r>
          </w:p>
        </w:tc>
        <w:tc>
          <w:tcPr>
            <w:tcW w:w="6875" w:type="dxa"/>
            <w:shd w:val="clear" w:color="auto" w:fill="auto"/>
          </w:tcPr>
          <w:p w14:paraId="0CCE3C77" w14:textId="77777777" w:rsidR="00B37294" w:rsidRPr="00BB2F75" w:rsidRDefault="00B37294" w:rsidP="007D600B">
            <w:pPr>
              <w:jc w:val="left"/>
            </w:pPr>
            <w:r w:rsidRPr="00BB2F75">
              <w:t>Radiološki vplivi na okolje</w:t>
            </w:r>
          </w:p>
        </w:tc>
        <w:tc>
          <w:tcPr>
            <w:tcW w:w="1141" w:type="dxa"/>
            <w:shd w:val="clear" w:color="auto" w:fill="auto"/>
          </w:tcPr>
          <w:p w14:paraId="5EF257A0" w14:textId="03B6A6F5" w:rsidR="00B37294" w:rsidRPr="00BB2F75" w:rsidRDefault="005169AE" w:rsidP="007D600B">
            <w:pPr>
              <w:jc w:val="center"/>
            </w:pPr>
            <w:r>
              <w:t>4</w:t>
            </w:r>
          </w:p>
        </w:tc>
      </w:tr>
      <w:tr w:rsidR="00B37294" w:rsidRPr="00BB2F75" w14:paraId="49837DEC" w14:textId="77777777" w:rsidTr="005169AE">
        <w:tc>
          <w:tcPr>
            <w:tcW w:w="950" w:type="dxa"/>
          </w:tcPr>
          <w:p w14:paraId="5367D1B9" w14:textId="77777777" w:rsidR="00B37294" w:rsidRPr="00BB2F75" w:rsidRDefault="00B37294" w:rsidP="00E44AA7">
            <w:pPr>
              <w:jc w:val="left"/>
            </w:pPr>
            <w:r w:rsidRPr="00BB2F75">
              <w:t>15.</w:t>
            </w:r>
          </w:p>
        </w:tc>
        <w:tc>
          <w:tcPr>
            <w:tcW w:w="6875" w:type="dxa"/>
            <w:shd w:val="clear" w:color="auto" w:fill="auto"/>
          </w:tcPr>
          <w:p w14:paraId="50E5830B" w14:textId="77777777" w:rsidR="00B37294" w:rsidRPr="00BB2F75" w:rsidRDefault="00B37294" w:rsidP="00E44AA7">
            <w:pPr>
              <w:jc w:val="left"/>
            </w:pPr>
            <w:r w:rsidRPr="00BB2F75">
              <w:t>Fizično varovanje</w:t>
            </w:r>
          </w:p>
        </w:tc>
        <w:tc>
          <w:tcPr>
            <w:tcW w:w="1141" w:type="dxa"/>
            <w:shd w:val="clear" w:color="auto" w:fill="auto"/>
          </w:tcPr>
          <w:p w14:paraId="0FE118DD" w14:textId="77777777" w:rsidR="00B37294" w:rsidRPr="00BB2F75" w:rsidRDefault="00B37294" w:rsidP="007D600B">
            <w:pPr>
              <w:jc w:val="center"/>
            </w:pPr>
            <w:r w:rsidRPr="00BB2F75">
              <w:t>2</w:t>
            </w:r>
          </w:p>
        </w:tc>
      </w:tr>
      <w:tr w:rsidR="00B37294" w:rsidRPr="00BB2F75" w14:paraId="5BC04F98" w14:textId="77777777" w:rsidTr="005169AE">
        <w:tc>
          <w:tcPr>
            <w:tcW w:w="950" w:type="dxa"/>
          </w:tcPr>
          <w:p w14:paraId="5482A3F2" w14:textId="77777777" w:rsidR="00B37294" w:rsidRPr="00BB2F75" w:rsidRDefault="00B37294" w:rsidP="007D600B">
            <w:pPr>
              <w:jc w:val="center"/>
            </w:pPr>
          </w:p>
        </w:tc>
        <w:tc>
          <w:tcPr>
            <w:tcW w:w="6875" w:type="dxa"/>
            <w:shd w:val="clear" w:color="auto" w:fill="auto"/>
          </w:tcPr>
          <w:p w14:paraId="32D85341" w14:textId="77777777" w:rsidR="00B37294" w:rsidRPr="00BB2F75" w:rsidRDefault="00B37294" w:rsidP="007D600B">
            <w:pPr>
              <w:jc w:val="center"/>
            </w:pPr>
            <w:r w:rsidRPr="00BB2F75">
              <w:t>SKUPAJ:</w:t>
            </w:r>
          </w:p>
        </w:tc>
        <w:tc>
          <w:tcPr>
            <w:tcW w:w="1141" w:type="dxa"/>
            <w:shd w:val="clear" w:color="auto" w:fill="auto"/>
          </w:tcPr>
          <w:p w14:paraId="2FFEC45F" w14:textId="41852D4E" w:rsidR="00B37294" w:rsidRPr="00BB2F75" w:rsidRDefault="00B37294" w:rsidP="007D600B">
            <w:pPr>
              <w:jc w:val="center"/>
            </w:pPr>
            <w:r w:rsidRPr="00BB2F75">
              <w:t>6</w:t>
            </w:r>
            <w:r w:rsidR="005169AE">
              <w:t>7</w:t>
            </w:r>
          </w:p>
        </w:tc>
      </w:tr>
    </w:tbl>
    <w:p w14:paraId="7BBA6750" w14:textId="77777777" w:rsidR="00D13887" w:rsidRPr="00BB2F75" w:rsidRDefault="00D13887" w:rsidP="00D13887"/>
    <w:p w14:paraId="391A53E3" w14:textId="2E413479" w:rsidR="00B66F66" w:rsidRDefault="009B0B48" w:rsidP="00B66F66">
      <w:r w:rsidRPr="00BB2F75">
        <w:t>Največ najdb je bilo v varnostnih vsebinah Dete</w:t>
      </w:r>
      <w:r w:rsidR="00F27BAA" w:rsidRPr="00BB2F75">
        <w:t>rministične varnostne analize,</w:t>
      </w:r>
      <w:r w:rsidRPr="00BB2F75">
        <w:t xml:space="preserve"> Varstvo pred sevanji in Dejansko stanje SSK. </w:t>
      </w:r>
      <w:bookmarkStart w:id="84" w:name="_Hlk178933257"/>
      <w:r w:rsidRPr="00BB2F75">
        <w:t>Vse najdbe so ocenjene glede pomembnosti za varnost.</w:t>
      </w:r>
      <w:r w:rsidR="007D2BDF" w:rsidRPr="00BB2F75">
        <w:t xml:space="preserve"> </w:t>
      </w:r>
    </w:p>
    <w:p w14:paraId="1686D7A2" w14:textId="61FAD268" w:rsidR="001923C8" w:rsidRDefault="001923C8" w:rsidP="00B66F66"/>
    <w:p w14:paraId="6E66BC64" w14:textId="2DBD5083" w:rsidR="001923C8" w:rsidRDefault="001923C8" w:rsidP="00B66F66">
      <w:r>
        <w:t xml:space="preserve">Iz 67 najdb smo oblikovali </w:t>
      </w:r>
      <w:r w:rsidR="00766754">
        <w:t xml:space="preserve"> 5</w:t>
      </w:r>
      <w:r w:rsidR="000B6E80">
        <w:t>6</w:t>
      </w:r>
      <w:r w:rsidR="00766754">
        <w:t xml:space="preserve"> ukrepov oziroma akcij.</w:t>
      </w:r>
    </w:p>
    <w:p w14:paraId="171139DA" w14:textId="77777777" w:rsidR="007308E7" w:rsidRDefault="007308E7" w:rsidP="00B66F66"/>
    <w:p w14:paraId="0AE52F9F" w14:textId="77777777" w:rsidR="007308E7" w:rsidRDefault="007308E7" w:rsidP="00B66F66"/>
    <w:p w14:paraId="4210EDA0" w14:textId="77777777" w:rsidR="007D2BDF" w:rsidRPr="00BB2F75" w:rsidRDefault="007D2BDF" w:rsidP="00B66F66"/>
    <w:p w14:paraId="1E78FBE1" w14:textId="77777777" w:rsidR="007D2BDF" w:rsidRPr="00BB2F75" w:rsidRDefault="007D2BDF" w:rsidP="00576515">
      <w:pPr>
        <w:pStyle w:val="Heading2"/>
      </w:pPr>
      <w:bookmarkStart w:id="85" w:name="_Toc181076229"/>
      <w:r w:rsidRPr="00BB2F75">
        <w:t>Analiza vmesnikov</w:t>
      </w:r>
      <w:bookmarkEnd w:id="85"/>
    </w:p>
    <w:p w14:paraId="226397AB" w14:textId="77777777" w:rsidR="00C9409A" w:rsidRPr="00BB2F75" w:rsidRDefault="00C9409A" w:rsidP="00B66F66"/>
    <w:p w14:paraId="57E54E79" w14:textId="35007703" w:rsidR="00210D24" w:rsidRPr="00DF6555" w:rsidRDefault="00210D24" w:rsidP="00DF6555">
      <w:pPr>
        <w:pStyle w:val="Caption"/>
        <w:keepNext/>
        <w:jc w:val="center"/>
        <w:rPr>
          <w:sz w:val="24"/>
          <w:szCs w:val="24"/>
        </w:rPr>
      </w:pPr>
      <w:bookmarkStart w:id="86" w:name="_Toc181076265"/>
      <w:r w:rsidRPr="00DF6555">
        <w:rPr>
          <w:sz w:val="24"/>
          <w:szCs w:val="24"/>
        </w:rPr>
        <w:t xml:space="preserve">Tabela </w:t>
      </w:r>
      <w:r w:rsidRPr="00DF6555">
        <w:rPr>
          <w:sz w:val="24"/>
          <w:szCs w:val="24"/>
        </w:rPr>
        <w:fldChar w:fldCharType="begin"/>
      </w:r>
      <w:r w:rsidRPr="00DF6555">
        <w:rPr>
          <w:sz w:val="24"/>
          <w:szCs w:val="24"/>
        </w:rPr>
        <w:instrText xml:space="preserve"> SEQ Tabela \* ARABIC </w:instrText>
      </w:r>
      <w:r w:rsidRPr="00DF6555">
        <w:rPr>
          <w:sz w:val="24"/>
          <w:szCs w:val="24"/>
        </w:rPr>
        <w:fldChar w:fldCharType="separate"/>
      </w:r>
      <w:r w:rsidR="00F34F88">
        <w:rPr>
          <w:noProof/>
          <w:sz w:val="24"/>
          <w:szCs w:val="24"/>
        </w:rPr>
        <w:t>5</w:t>
      </w:r>
      <w:r w:rsidRPr="00DF6555">
        <w:rPr>
          <w:sz w:val="24"/>
          <w:szCs w:val="24"/>
        </w:rPr>
        <w:fldChar w:fldCharType="end"/>
      </w:r>
      <w:r>
        <w:rPr>
          <w:sz w:val="24"/>
          <w:szCs w:val="24"/>
        </w:rPr>
        <w:t>: Vmesniki po varnostnih vsebinah</w:t>
      </w:r>
      <w:bookmarkEnd w:id="86"/>
    </w:p>
    <w:tbl>
      <w:tblPr>
        <w:tblW w:w="9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117"/>
        <w:gridCol w:w="5670"/>
      </w:tblGrid>
      <w:tr w:rsidR="00ED68F2" w:rsidRPr="00BB2F75" w14:paraId="0EAB425E" w14:textId="77777777" w:rsidTr="00055A07">
        <w:tc>
          <w:tcPr>
            <w:tcW w:w="457" w:type="dxa"/>
            <w:shd w:val="clear" w:color="auto" w:fill="auto"/>
          </w:tcPr>
          <w:p w14:paraId="61BE460C" w14:textId="77777777" w:rsidR="00ED68F2" w:rsidRPr="00BB2F75" w:rsidRDefault="00ED68F2" w:rsidP="00F62D57"/>
        </w:tc>
        <w:tc>
          <w:tcPr>
            <w:tcW w:w="3117" w:type="dxa"/>
            <w:shd w:val="clear" w:color="auto" w:fill="auto"/>
          </w:tcPr>
          <w:p w14:paraId="5B922CC6" w14:textId="77777777" w:rsidR="00ED68F2" w:rsidRPr="00BB2F75" w:rsidRDefault="00ED68F2" w:rsidP="00F62D57">
            <w:pPr>
              <w:rPr>
                <w:b/>
              </w:rPr>
            </w:pPr>
            <w:r w:rsidRPr="00BB2F75">
              <w:rPr>
                <w:b/>
              </w:rPr>
              <w:t>Varnostna vsebina:</w:t>
            </w:r>
          </w:p>
        </w:tc>
        <w:tc>
          <w:tcPr>
            <w:tcW w:w="5670" w:type="dxa"/>
          </w:tcPr>
          <w:p w14:paraId="6FB4BC0D" w14:textId="3037C46B" w:rsidR="00ED68F2" w:rsidRPr="00BB2F75" w:rsidRDefault="00ED68F2" w:rsidP="00F62D57">
            <w:pPr>
              <w:rPr>
                <w:b/>
              </w:rPr>
            </w:pPr>
            <w:r w:rsidRPr="00BB2F75">
              <w:rPr>
                <w:b/>
              </w:rPr>
              <w:t>VMESNIK</w:t>
            </w:r>
            <w:r>
              <w:rPr>
                <w:b/>
              </w:rPr>
              <w:t xml:space="preserve"> </w:t>
            </w:r>
          </w:p>
        </w:tc>
      </w:tr>
      <w:tr w:rsidR="00ED68F2" w:rsidRPr="008D3E58" w14:paraId="4B2C87DC" w14:textId="77777777" w:rsidTr="00055A07">
        <w:tc>
          <w:tcPr>
            <w:tcW w:w="457" w:type="dxa"/>
            <w:shd w:val="clear" w:color="auto" w:fill="auto"/>
          </w:tcPr>
          <w:p w14:paraId="5B1DD588" w14:textId="77777777" w:rsidR="00ED68F2" w:rsidRPr="008D3E58" w:rsidRDefault="00ED68F2" w:rsidP="00CE098B">
            <w:r w:rsidRPr="008D3E58">
              <w:t>1</w:t>
            </w:r>
          </w:p>
        </w:tc>
        <w:tc>
          <w:tcPr>
            <w:tcW w:w="3117" w:type="dxa"/>
            <w:shd w:val="clear" w:color="auto" w:fill="auto"/>
          </w:tcPr>
          <w:p w14:paraId="2295A3E4" w14:textId="299E4194" w:rsidR="00ED68F2" w:rsidRPr="008D3E58" w:rsidRDefault="00ED68F2" w:rsidP="00691843">
            <w:pPr>
              <w:jc w:val="left"/>
            </w:pPr>
            <w:r w:rsidRPr="008D3E58">
              <w:t>Projekt objekta ( IJS-DP-13750)</w:t>
            </w:r>
          </w:p>
        </w:tc>
        <w:tc>
          <w:tcPr>
            <w:tcW w:w="5670" w:type="dxa"/>
          </w:tcPr>
          <w:p w14:paraId="35A16F6D" w14:textId="49D13CAD" w:rsidR="00ED68F2" w:rsidRPr="008D3E58" w:rsidRDefault="00ED68F2" w:rsidP="00BE5C2C">
            <w:pPr>
              <w:jc w:val="left"/>
            </w:pPr>
            <w:r w:rsidRPr="008D3E58">
              <w:t xml:space="preserve">1.9. VMESNIK z varnostno vsebino  </w:t>
            </w:r>
          </w:p>
          <w:p w14:paraId="2FB5EE30" w14:textId="3F8A3F0B" w:rsidR="00ED68F2" w:rsidRPr="008D3E58" w:rsidRDefault="00ED68F2" w:rsidP="00BE5C2C">
            <w:pPr>
              <w:jc w:val="left"/>
            </w:pPr>
            <w:r w:rsidRPr="008D3E58">
              <w:t>Načrt zaščite in reševanja.</w:t>
            </w:r>
          </w:p>
          <w:p w14:paraId="717F7583" w14:textId="77777777" w:rsidR="00ED68F2" w:rsidRPr="008D3E58" w:rsidRDefault="00ED68F2" w:rsidP="002C4C30">
            <w:pPr>
              <w:jc w:val="left"/>
            </w:pPr>
          </w:p>
        </w:tc>
      </w:tr>
      <w:tr w:rsidR="00ED68F2" w:rsidRPr="008D3E58" w14:paraId="6DB2E2A0" w14:textId="77777777" w:rsidTr="00750769">
        <w:trPr>
          <w:trHeight w:val="1505"/>
        </w:trPr>
        <w:tc>
          <w:tcPr>
            <w:tcW w:w="457" w:type="dxa"/>
            <w:shd w:val="clear" w:color="auto" w:fill="auto"/>
          </w:tcPr>
          <w:p w14:paraId="0664EA07" w14:textId="77777777" w:rsidR="00ED68F2" w:rsidRPr="008D3E58" w:rsidRDefault="00ED68F2" w:rsidP="00F62D57">
            <w:r w:rsidRPr="008D3E58">
              <w:lastRenderedPageBreak/>
              <w:t>2</w:t>
            </w:r>
          </w:p>
        </w:tc>
        <w:tc>
          <w:tcPr>
            <w:tcW w:w="3117" w:type="dxa"/>
            <w:shd w:val="clear" w:color="auto" w:fill="auto"/>
          </w:tcPr>
          <w:p w14:paraId="6872BF9E" w14:textId="77777777" w:rsidR="00ED68F2" w:rsidRPr="008D3E58" w:rsidRDefault="00ED68F2" w:rsidP="00A45614">
            <w:pPr>
              <w:jc w:val="left"/>
            </w:pPr>
            <w:r w:rsidRPr="008D3E58">
              <w:t>Dejansko stanje SSK (IJS-DP-13765)</w:t>
            </w:r>
          </w:p>
        </w:tc>
        <w:tc>
          <w:tcPr>
            <w:tcW w:w="5670" w:type="dxa"/>
          </w:tcPr>
          <w:p w14:paraId="231A574D" w14:textId="0DA4C16E" w:rsidR="00ED68F2" w:rsidRPr="008D3E58" w:rsidRDefault="00ED68F2" w:rsidP="00A42269">
            <w:pPr>
              <w:numPr>
                <w:ilvl w:val="0"/>
                <w:numId w:val="30"/>
              </w:numPr>
              <w:jc w:val="left"/>
            </w:pPr>
            <w:r w:rsidRPr="008D3E58">
              <w:t xml:space="preserve"> VMESNIK z varnostno vsebino staranje objekta</w:t>
            </w:r>
          </w:p>
          <w:p w14:paraId="4493E736" w14:textId="52B3E9E0" w:rsidR="00750769" w:rsidRPr="008D3E58" w:rsidRDefault="00ED68F2" w:rsidP="00750769">
            <w:pPr>
              <w:numPr>
                <w:ilvl w:val="0"/>
                <w:numId w:val="30"/>
              </w:numPr>
              <w:jc w:val="left"/>
            </w:pPr>
            <w:r w:rsidRPr="008D3E58">
              <w:t xml:space="preserve"> VMESNIK z varnostno vsebino projekt objekta</w:t>
            </w:r>
            <w:r w:rsidR="00F5671D" w:rsidRPr="008D3E58">
              <w:t xml:space="preserve"> (vmesnika sta določena na splošno, med varnostno vsebino dejansko stanje SSK in zgoraj imenovanima varnostnima vsebinama)</w:t>
            </w:r>
          </w:p>
        </w:tc>
      </w:tr>
      <w:tr w:rsidR="00ED68F2" w:rsidRPr="008D3E58" w14:paraId="0FFD1C8A" w14:textId="77777777" w:rsidTr="00055A07">
        <w:tc>
          <w:tcPr>
            <w:tcW w:w="457" w:type="dxa"/>
            <w:shd w:val="clear" w:color="auto" w:fill="auto"/>
          </w:tcPr>
          <w:p w14:paraId="02AD05F2" w14:textId="77777777" w:rsidR="00ED68F2" w:rsidRPr="008D3E58" w:rsidRDefault="00ED68F2" w:rsidP="00F62D57">
            <w:r w:rsidRPr="008D3E58">
              <w:t>3</w:t>
            </w:r>
          </w:p>
        </w:tc>
        <w:tc>
          <w:tcPr>
            <w:tcW w:w="3117" w:type="dxa"/>
            <w:shd w:val="clear" w:color="auto" w:fill="auto"/>
          </w:tcPr>
          <w:p w14:paraId="42C9C518" w14:textId="77777777" w:rsidR="00ED68F2" w:rsidRPr="008D3E58" w:rsidRDefault="00ED68F2" w:rsidP="00DF6555">
            <w:pPr>
              <w:jc w:val="left"/>
            </w:pPr>
            <w:r w:rsidRPr="008D3E58">
              <w:t>Kvalifikacija opreme (IJS-DP-14100)</w:t>
            </w:r>
          </w:p>
        </w:tc>
        <w:tc>
          <w:tcPr>
            <w:tcW w:w="5670" w:type="dxa"/>
          </w:tcPr>
          <w:p w14:paraId="41B69B34" w14:textId="2FF92E77" w:rsidR="00ED68F2" w:rsidRPr="008D3E58" w:rsidRDefault="00ED68F2" w:rsidP="00DF6555">
            <w:pPr>
              <w:jc w:val="left"/>
            </w:pPr>
            <w:bookmarkStart w:id="87" w:name="_Hlk181304517"/>
            <w:r w:rsidRPr="008D3E58">
              <w:t>2.5 VMESNIK z varnostno vsebino deterministične varnostne analize</w:t>
            </w:r>
            <w:bookmarkEnd w:id="87"/>
          </w:p>
        </w:tc>
      </w:tr>
      <w:tr w:rsidR="00ED68F2" w:rsidRPr="008D3E58" w14:paraId="3C91AF84" w14:textId="77777777" w:rsidTr="00055A07">
        <w:tc>
          <w:tcPr>
            <w:tcW w:w="457" w:type="dxa"/>
            <w:shd w:val="clear" w:color="auto" w:fill="auto"/>
          </w:tcPr>
          <w:p w14:paraId="7C3C97F2" w14:textId="77777777" w:rsidR="00ED68F2" w:rsidRPr="008D3E58" w:rsidRDefault="00ED68F2" w:rsidP="00F62D57">
            <w:r w:rsidRPr="008D3E58">
              <w:t>4</w:t>
            </w:r>
          </w:p>
        </w:tc>
        <w:tc>
          <w:tcPr>
            <w:tcW w:w="3117" w:type="dxa"/>
            <w:shd w:val="clear" w:color="auto" w:fill="auto"/>
          </w:tcPr>
          <w:p w14:paraId="3B9E197F" w14:textId="77777777" w:rsidR="00ED68F2" w:rsidRPr="008D3E58" w:rsidRDefault="00ED68F2" w:rsidP="00DF6555">
            <w:pPr>
              <w:jc w:val="left"/>
            </w:pPr>
            <w:r w:rsidRPr="008D3E58">
              <w:t>Staranje objekta (IJS-DP-14099)</w:t>
            </w:r>
          </w:p>
        </w:tc>
        <w:tc>
          <w:tcPr>
            <w:tcW w:w="5670" w:type="dxa"/>
          </w:tcPr>
          <w:p w14:paraId="60B51BA1" w14:textId="7D0A139B" w:rsidR="00ED68F2" w:rsidRPr="008D3E58" w:rsidRDefault="00ED68F2" w:rsidP="00DF6555">
            <w:pPr>
              <w:jc w:val="left"/>
            </w:pPr>
            <w:r w:rsidRPr="008D3E58">
              <w:t>4.2 VMESNIK z varnostno vsebino dejansko stanje SSK</w:t>
            </w:r>
          </w:p>
        </w:tc>
      </w:tr>
      <w:tr w:rsidR="00ED68F2" w:rsidRPr="008D3E58" w14:paraId="5CF16A18" w14:textId="77777777" w:rsidTr="00055A07">
        <w:trPr>
          <w:trHeight w:val="920"/>
        </w:trPr>
        <w:tc>
          <w:tcPr>
            <w:tcW w:w="457" w:type="dxa"/>
            <w:shd w:val="clear" w:color="auto" w:fill="auto"/>
          </w:tcPr>
          <w:p w14:paraId="3C0731CC" w14:textId="77777777" w:rsidR="00ED68F2" w:rsidRPr="008D3E58" w:rsidRDefault="00ED68F2" w:rsidP="00F62D57">
            <w:r w:rsidRPr="008D3E58">
              <w:t>5</w:t>
            </w:r>
          </w:p>
        </w:tc>
        <w:tc>
          <w:tcPr>
            <w:tcW w:w="3117" w:type="dxa"/>
            <w:shd w:val="clear" w:color="auto" w:fill="auto"/>
          </w:tcPr>
          <w:p w14:paraId="7B0E2696" w14:textId="77777777" w:rsidR="00ED68F2" w:rsidRPr="008D3E58" w:rsidRDefault="00ED68F2" w:rsidP="00DF6555">
            <w:pPr>
              <w:jc w:val="left"/>
            </w:pPr>
            <w:r w:rsidRPr="008D3E58">
              <w:t>Uporaba reaktorja (IJS-DP-14101)</w:t>
            </w:r>
          </w:p>
        </w:tc>
        <w:tc>
          <w:tcPr>
            <w:tcW w:w="5670" w:type="dxa"/>
          </w:tcPr>
          <w:p w14:paraId="26F45388" w14:textId="3ADC1643" w:rsidR="00ED68F2" w:rsidRPr="008D3E58" w:rsidRDefault="00ED68F2" w:rsidP="00A42269">
            <w:pPr>
              <w:numPr>
                <w:ilvl w:val="0"/>
                <w:numId w:val="33"/>
              </w:numPr>
              <w:jc w:val="left"/>
            </w:pPr>
            <w:r w:rsidRPr="008D3E58">
              <w:t>5.9</w:t>
            </w:r>
            <w:r w:rsidR="00993E58" w:rsidRPr="008D3E58">
              <w:t xml:space="preserve"> </w:t>
            </w:r>
            <w:r w:rsidRPr="008D3E58">
              <w:t>VMESNIK z varnostno vsebino pisni postopki upravljavca</w:t>
            </w:r>
          </w:p>
          <w:p w14:paraId="06354E8B" w14:textId="6BBF957E" w:rsidR="00ED68F2" w:rsidRPr="008D3E58" w:rsidRDefault="00ED68F2" w:rsidP="00A42269">
            <w:pPr>
              <w:numPr>
                <w:ilvl w:val="0"/>
                <w:numId w:val="33"/>
              </w:numPr>
              <w:jc w:val="left"/>
            </w:pPr>
            <w:r w:rsidRPr="008D3E58">
              <w:t>5.21</w:t>
            </w:r>
            <w:r w:rsidR="00993E58" w:rsidRPr="008D3E58">
              <w:t xml:space="preserve"> </w:t>
            </w:r>
            <w:r w:rsidRPr="008D3E58">
              <w:t>VMESNIK z varnostno vsebino vpliv dejavnosti osebja – človeški faktor</w:t>
            </w:r>
          </w:p>
        </w:tc>
      </w:tr>
      <w:tr w:rsidR="00ED68F2" w:rsidRPr="008D3E58" w14:paraId="7919331B" w14:textId="77777777" w:rsidTr="00055A07">
        <w:tc>
          <w:tcPr>
            <w:tcW w:w="457" w:type="dxa"/>
            <w:shd w:val="clear" w:color="auto" w:fill="auto"/>
          </w:tcPr>
          <w:p w14:paraId="347FF981" w14:textId="77777777" w:rsidR="00ED68F2" w:rsidRPr="008D3E58" w:rsidRDefault="00ED68F2" w:rsidP="00F62D57">
            <w:r w:rsidRPr="008D3E58">
              <w:t>6</w:t>
            </w:r>
          </w:p>
        </w:tc>
        <w:tc>
          <w:tcPr>
            <w:tcW w:w="3117" w:type="dxa"/>
            <w:shd w:val="clear" w:color="auto" w:fill="auto"/>
          </w:tcPr>
          <w:p w14:paraId="35B170F0" w14:textId="73AFFDD3" w:rsidR="00ED68F2" w:rsidRPr="008D3E58" w:rsidRDefault="00ED68F2" w:rsidP="00F62D57">
            <w:pPr>
              <w:jc w:val="left"/>
            </w:pPr>
            <w:r w:rsidRPr="008D3E58">
              <w:t>Deterministične varnostne analize IJS-DP-13990)</w:t>
            </w:r>
          </w:p>
        </w:tc>
        <w:tc>
          <w:tcPr>
            <w:tcW w:w="5670" w:type="dxa"/>
          </w:tcPr>
          <w:p w14:paraId="21F9A14B" w14:textId="0B5A44D8" w:rsidR="00ED68F2" w:rsidRPr="008D3E58" w:rsidRDefault="00ED68F2" w:rsidP="00C30FB1">
            <w:pPr>
              <w:numPr>
                <w:ilvl w:val="0"/>
                <w:numId w:val="31"/>
              </w:numPr>
              <w:ind w:left="360"/>
              <w:jc w:val="left"/>
            </w:pPr>
            <w:bookmarkStart w:id="88" w:name="_Hlk181456604"/>
            <w:r w:rsidRPr="008D3E58">
              <w:t>6.20 VMESNIK z varstvo pred sevanji</w:t>
            </w:r>
          </w:p>
          <w:p w14:paraId="00AD845B" w14:textId="3365D5F1" w:rsidR="00ED68F2" w:rsidRPr="008D3E58" w:rsidRDefault="00ED68F2" w:rsidP="00A42269">
            <w:pPr>
              <w:numPr>
                <w:ilvl w:val="0"/>
                <w:numId w:val="31"/>
              </w:numPr>
              <w:ind w:left="360"/>
              <w:jc w:val="left"/>
            </w:pPr>
            <w:r w:rsidRPr="008D3E58">
              <w:t>6.21 VMESNIK načrt zaščite in reševanja</w:t>
            </w:r>
            <w:bookmarkEnd w:id="88"/>
          </w:p>
        </w:tc>
      </w:tr>
      <w:tr w:rsidR="00ED68F2" w:rsidRPr="008D3E58" w14:paraId="3A5F348A" w14:textId="77777777" w:rsidTr="00750769">
        <w:trPr>
          <w:trHeight w:val="2092"/>
        </w:trPr>
        <w:tc>
          <w:tcPr>
            <w:tcW w:w="457" w:type="dxa"/>
            <w:shd w:val="clear" w:color="auto" w:fill="auto"/>
          </w:tcPr>
          <w:p w14:paraId="56CA90F3" w14:textId="77777777" w:rsidR="00ED68F2" w:rsidRPr="008D3E58" w:rsidRDefault="00ED68F2" w:rsidP="00F62D57">
            <w:r w:rsidRPr="008D3E58">
              <w:t xml:space="preserve"> 7</w:t>
            </w:r>
          </w:p>
        </w:tc>
        <w:tc>
          <w:tcPr>
            <w:tcW w:w="3117" w:type="dxa"/>
            <w:shd w:val="clear" w:color="auto" w:fill="auto"/>
          </w:tcPr>
          <w:p w14:paraId="6F19412B" w14:textId="50C5AE74" w:rsidR="00ED68F2" w:rsidRPr="008D3E58" w:rsidRDefault="00ED68F2" w:rsidP="00F62D57">
            <w:r w:rsidRPr="008D3E58">
              <w:t>Obratovalne izkušnje IJS-DP-14103</w:t>
            </w:r>
          </w:p>
        </w:tc>
        <w:tc>
          <w:tcPr>
            <w:tcW w:w="5670" w:type="dxa"/>
          </w:tcPr>
          <w:p w14:paraId="6913C68B" w14:textId="6D551C1B" w:rsidR="00ED68F2" w:rsidRPr="008D3E58" w:rsidRDefault="00ED68F2" w:rsidP="00A42269">
            <w:pPr>
              <w:numPr>
                <w:ilvl w:val="0"/>
                <w:numId w:val="32"/>
              </w:numPr>
              <w:jc w:val="left"/>
            </w:pPr>
            <w:r w:rsidRPr="008D3E58">
              <w:t>7.4 VMESNIK z varnostno vsebino kvalifikacija</w:t>
            </w:r>
          </w:p>
          <w:p w14:paraId="36B4BFB4" w14:textId="1DD41C79" w:rsidR="00ED68F2" w:rsidRPr="008D3E58" w:rsidRDefault="00ED68F2" w:rsidP="00A42269">
            <w:pPr>
              <w:numPr>
                <w:ilvl w:val="0"/>
                <w:numId w:val="32"/>
              </w:numPr>
              <w:jc w:val="left"/>
            </w:pPr>
            <w:r w:rsidRPr="008D3E58">
              <w:t>7.5 VMESNIK z varnostno vsebino dejansko stanje SSK</w:t>
            </w:r>
          </w:p>
          <w:p w14:paraId="4F2B23DF" w14:textId="284EDCDC" w:rsidR="00ED68F2" w:rsidRPr="008D3E58" w:rsidRDefault="00ED68F2" w:rsidP="00A42269">
            <w:pPr>
              <w:numPr>
                <w:ilvl w:val="0"/>
                <w:numId w:val="32"/>
              </w:numPr>
              <w:jc w:val="left"/>
            </w:pPr>
            <w:r w:rsidRPr="008D3E58">
              <w:t>7.12 VMESNIK z varnostno vsebino staranje objekta</w:t>
            </w:r>
          </w:p>
          <w:p w14:paraId="450C06CA" w14:textId="1D975471" w:rsidR="00ED68F2" w:rsidRPr="008D3E58" w:rsidRDefault="00ED68F2" w:rsidP="00A42269">
            <w:pPr>
              <w:numPr>
                <w:ilvl w:val="0"/>
                <w:numId w:val="32"/>
              </w:numPr>
              <w:jc w:val="left"/>
            </w:pPr>
            <w:r w:rsidRPr="008D3E58">
              <w:t>7.13 VMESNIK z varnostno vsebino varstvo pred sevanji</w:t>
            </w:r>
          </w:p>
          <w:p w14:paraId="796D58FB" w14:textId="77777777" w:rsidR="00ED68F2" w:rsidRPr="008D3E58" w:rsidRDefault="00ED68F2" w:rsidP="00141DDA">
            <w:pPr>
              <w:jc w:val="left"/>
            </w:pPr>
          </w:p>
        </w:tc>
      </w:tr>
      <w:tr w:rsidR="00ED68F2" w:rsidRPr="008D3E58" w14:paraId="1CBC63F7" w14:textId="77777777" w:rsidTr="00055A07">
        <w:tc>
          <w:tcPr>
            <w:tcW w:w="457" w:type="dxa"/>
            <w:shd w:val="clear" w:color="auto" w:fill="auto"/>
          </w:tcPr>
          <w:p w14:paraId="716F557E" w14:textId="77777777" w:rsidR="00ED68F2" w:rsidRPr="008D3E58" w:rsidRDefault="00ED68F2" w:rsidP="00F62D57">
            <w:r w:rsidRPr="008D3E58">
              <w:t>8</w:t>
            </w:r>
          </w:p>
        </w:tc>
        <w:tc>
          <w:tcPr>
            <w:tcW w:w="3117" w:type="dxa"/>
            <w:shd w:val="clear" w:color="auto" w:fill="auto"/>
          </w:tcPr>
          <w:p w14:paraId="572FA7ED" w14:textId="77777777" w:rsidR="00ED68F2" w:rsidRPr="008D3E58" w:rsidRDefault="00ED68F2" w:rsidP="00F62D57">
            <w:pPr>
              <w:jc w:val="left"/>
            </w:pPr>
            <w:r w:rsidRPr="008D3E58">
              <w:t>Obratovalne izkušnje drugih objektov ter ugotovitve znanosti in tehnologije</w:t>
            </w:r>
          </w:p>
          <w:p w14:paraId="5A4A1154" w14:textId="77777777" w:rsidR="00ED68F2" w:rsidRPr="008D3E58" w:rsidRDefault="00ED68F2" w:rsidP="00F62D57">
            <w:pPr>
              <w:jc w:val="left"/>
            </w:pPr>
            <w:r w:rsidRPr="008D3E58">
              <w:t>IJS-DP-14102</w:t>
            </w:r>
          </w:p>
        </w:tc>
        <w:tc>
          <w:tcPr>
            <w:tcW w:w="5670" w:type="dxa"/>
          </w:tcPr>
          <w:p w14:paraId="77A5ABEF" w14:textId="56A29208" w:rsidR="00ED68F2" w:rsidRPr="008D3E58" w:rsidRDefault="00ED68F2" w:rsidP="00A42269">
            <w:pPr>
              <w:pStyle w:val="ListParagraph"/>
              <w:numPr>
                <w:ilvl w:val="0"/>
                <w:numId w:val="42"/>
              </w:numPr>
              <w:jc w:val="left"/>
            </w:pPr>
            <w:r w:rsidRPr="008D3E58">
              <w:t>8.4 VMESNIK z dejansko stanje SSK</w:t>
            </w:r>
          </w:p>
          <w:p w14:paraId="7C6D1510" w14:textId="747BB990" w:rsidR="00ED68F2" w:rsidRPr="008D3E58" w:rsidRDefault="00ED68F2" w:rsidP="00A42269">
            <w:pPr>
              <w:pStyle w:val="ListParagraph"/>
              <w:numPr>
                <w:ilvl w:val="0"/>
                <w:numId w:val="42"/>
              </w:numPr>
              <w:jc w:val="left"/>
            </w:pPr>
            <w:r w:rsidRPr="008D3E58">
              <w:t>8.5 VMESNIK z kvalifikacijo</w:t>
            </w:r>
          </w:p>
        </w:tc>
      </w:tr>
      <w:tr w:rsidR="00ED68F2" w:rsidRPr="008D3E58" w14:paraId="51B1700D" w14:textId="77777777" w:rsidTr="00055A07">
        <w:tc>
          <w:tcPr>
            <w:tcW w:w="457" w:type="dxa"/>
            <w:shd w:val="clear" w:color="auto" w:fill="auto"/>
          </w:tcPr>
          <w:p w14:paraId="0253C0CB" w14:textId="77777777" w:rsidR="00ED68F2" w:rsidRPr="008D3E58" w:rsidRDefault="00ED68F2" w:rsidP="00F62D57">
            <w:r w:rsidRPr="008D3E58">
              <w:t>9</w:t>
            </w:r>
          </w:p>
        </w:tc>
        <w:tc>
          <w:tcPr>
            <w:tcW w:w="3117" w:type="dxa"/>
            <w:shd w:val="clear" w:color="auto" w:fill="auto"/>
          </w:tcPr>
          <w:p w14:paraId="47E70A60" w14:textId="1F9307C1" w:rsidR="00ED68F2" w:rsidRPr="008D3E58" w:rsidRDefault="00ED68F2" w:rsidP="00F62D57">
            <w:pPr>
              <w:jc w:val="left"/>
            </w:pPr>
            <w:r w:rsidRPr="008D3E58">
              <w:t>Sistemi vodenja, organiziranost upravljalca in varnostna kultura IJS-DP-14296</w:t>
            </w:r>
          </w:p>
        </w:tc>
        <w:tc>
          <w:tcPr>
            <w:tcW w:w="5670" w:type="dxa"/>
          </w:tcPr>
          <w:p w14:paraId="7A1FF6C6" w14:textId="77777777" w:rsidR="00ED68F2" w:rsidRPr="008D3E58" w:rsidRDefault="00ED68F2" w:rsidP="00F62D57">
            <w:pPr>
              <w:jc w:val="left"/>
            </w:pPr>
          </w:p>
        </w:tc>
      </w:tr>
      <w:tr w:rsidR="00ED68F2" w:rsidRPr="008D3E58" w14:paraId="7E6950E8" w14:textId="77777777" w:rsidTr="008D3E58">
        <w:tc>
          <w:tcPr>
            <w:tcW w:w="457" w:type="dxa"/>
            <w:shd w:val="clear" w:color="auto" w:fill="auto"/>
          </w:tcPr>
          <w:p w14:paraId="1F247DD6" w14:textId="77777777" w:rsidR="00ED68F2" w:rsidRPr="008D3E58" w:rsidRDefault="00ED68F2" w:rsidP="00F62D57">
            <w:r w:rsidRPr="008D3E58">
              <w:t>10</w:t>
            </w:r>
          </w:p>
        </w:tc>
        <w:tc>
          <w:tcPr>
            <w:tcW w:w="3117" w:type="dxa"/>
            <w:shd w:val="clear" w:color="auto" w:fill="auto"/>
          </w:tcPr>
          <w:p w14:paraId="55FC4FC9" w14:textId="77777777" w:rsidR="00ED68F2" w:rsidRPr="008D3E58" w:rsidRDefault="00ED68F2" w:rsidP="00F62D57">
            <w:pPr>
              <w:jc w:val="left"/>
            </w:pPr>
            <w:r w:rsidRPr="008D3E58">
              <w:t>Pisni postopki upravljalca</w:t>
            </w:r>
          </w:p>
          <w:p w14:paraId="4B8DB214" w14:textId="77777777" w:rsidR="00ED68F2" w:rsidRPr="008D3E58" w:rsidRDefault="00ED68F2" w:rsidP="00F62D57">
            <w:pPr>
              <w:jc w:val="left"/>
            </w:pPr>
            <w:r w:rsidRPr="008D3E58">
              <w:t>IJS-DP-14312</w:t>
            </w:r>
          </w:p>
        </w:tc>
        <w:tc>
          <w:tcPr>
            <w:tcW w:w="5670" w:type="dxa"/>
            <w:shd w:val="clear" w:color="auto" w:fill="auto"/>
          </w:tcPr>
          <w:p w14:paraId="05EA3D8A" w14:textId="0044D45E" w:rsidR="00ED68F2" w:rsidRPr="008D3E58" w:rsidRDefault="00ED68F2" w:rsidP="00A42269">
            <w:pPr>
              <w:numPr>
                <w:ilvl w:val="0"/>
                <w:numId w:val="34"/>
              </w:numPr>
              <w:jc w:val="left"/>
            </w:pPr>
            <w:r w:rsidRPr="008D3E58">
              <w:t>10.18 VMESNIK z varnostno vsebino obratovalne izkušnje</w:t>
            </w:r>
          </w:p>
          <w:p w14:paraId="064777BB" w14:textId="6A2B5840" w:rsidR="00ED68F2" w:rsidRPr="008D3E58" w:rsidRDefault="00ED68F2" w:rsidP="00A42269">
            <w:pPr>
              <w:numPr>
                <w:ilvl w:val="0"/>
                <w:numId w:val="34"/>
              </w:numPr>
              <w:jc w:val="left"/>
            </w:pPr>
            <w:r w:rsidRPr="008D3E58">
              <w:t>10.18 VMESNIK z varnostno vsebino izkušnje drugih</w:t>
            </w:r>
          </w:p>
        </w:tc>
      </w:tr>
      <w:tr w:rsidR="00ED68F2" w:rsidRPr="008D3E58" w14:paraId="403B36AB" w14:textId="77777777" w:rsidTr="00055A07">
        <w:trPr>
          <w:trHeight w:val="1099"/>
        </w:trPr>
        <w:tc>
          <w:tcPr>
            <w:tcW w:w="457" w:type="dxa"/>
            <w:shd w:val="clear" w:color="auto" w:fill="auto"/>
          </w:tcPr>
          <w:p w14:paraId="2951DDA0" w14:textId="77777777" w:rsidR="00ED68F2" w:rsidRPr="008D3E58" w:rsidRDefault="00ED68F2" w:rsidP="00F62D57">
            <w:r w:rsidRPr="008D3E58">
              <w:t>11</w:t>
            </w:r>
          </w:p>
        </w:tc>
        <w:tc>
          <w:tcPr>
            <w:tcW w:w="3117" w:type="dxa"/>
            <w:shd w:val="clear" w:color="auto" w:fill="auto"/>
          </w:tcPr>
          <w:p w14:paraId="44B01B04" w14:textId="77777777" w:rsidR="00ED68F2" w:rsidRPr="008D3E58" w:rsidRDefault="00ED68F2" w:rsidP="00F62D57">
            <w:pPr>
              <w:jc w:val="left"/>
            </w:pPr>
            <w:r w:rsidRPr="008D3E58">
              <w:t>Vpliv dejavnosti osebja-človeški faktor</w:t>
            </w:r>
          </w:p>
          <w:p w14:paraId="330944C4" w14:textId="4145CA81" w:rsidR="00ED68F2" w:rsidRPr="008D3E58" w:rsidRDefault="00ED68F2" w:rsidP="00F62D57">
            <w:pPr>
              <w:jc w:val="left"/>
            </w:pPr>
            <w:r w:rsidRPr="008D3E58">
              <w:t>IJS-DP-14295</w:t>
            </w:r>
          </w:p>
        </w:tc>
        <w:tc>
          <w:tcPr>
            <w:tcW w:w="5670" w:type="dxa"/>
          </w:tcPr>
          <w:p w14:paraId="62139F27" w14:textId="1BE57CCC" w:rsidR="00ED68F2" w:rsidRPr="008D3E58" w:rsidRDefault="00ED68F2" w:rsidP="00A42269">
            <w:pPr>
              <w:numPr>
                <w:ilvl w:val="0"/>
                <w:numId w:val="36"/>
              </w:numPr>
              <w:jc w:val="left"/>
            </w:pPr>
            <w:r w:rsidRPr="008D3E58">
              <w:t>11.4 VMESNIK med vplivom osebja in sistemom vodenja.</w:t>
            </w:r>
          </w:p>
          <w:p w14:paraId="25CD75C2" w14:textId="64497B5A" w:rsidR="00ED68F2" w:rsidRPr="008D3E58" w:rsidRDefault="00ED68F2" w:rsidP="00A42269">
            <w:pPr>
              <w:numPr>
                <w:ilvl w:val="0"/>
                <w:numId w:val="36"/>
              </w:numPr>
              <w:jc w:val="left"/>
            </w:pPr>
            <w:r w:rsidRPr="008D3E58">
              <w:t>11.4 VMESNIK med vplivom osebja in determinističnimi analizami.</w:t>
            </w:r>
          </w:p>
          <w:p w14:paraId="562B5E1B" w14:textId="77777777" w:rsidR="00ED68F2" w:rsidRPr="008D3E58" w:rsidRDefault="00ED68F2" w:rsidP="00691843">
            <w:pPr>
              <w:jc w:val="left"/>
            </w:pPr>
          </w:p>
        </w:tc>
      </w:tr>
      <w:tr w:rsidR="00ED68F2" w:rsidRPr="008D3E58" w14:paraId="2FB77CA7" w14:textId="77777777" w:rsidTr="00055A07">
        <w:tc>
          <w:tcPr>
            <w:tcW w:w="457" w:type="dxa"/>
            <w:shd w:val="clear" w:color="auto" w:fill="auto"/>
          </w:tcPr>
          <w:p w14:paraId="3AAD0D05" w14:textId="77777777" w:rsidR="00ED68F2" w:rsidRPr="008D3E58" w:rsidRDefault="00ED68F2" w:rsidP="00F62D57">
            <w:r w:rsidRPr="008D3E58">
              <w:t>12</w:t>
            </w:r>
          </w:p>
        </w:tc>
        <w:tc>
          <w:tcPr>
            <w:tcW w:w="3117" w:type="dxa"/>
            <w:shd w:val="clear" w:color="auto" w:fill="auto"/>
          </w:tcPr>
          <w:p w14:paraId="1BD95CEC" w14:textId="77777777" w:rsidR="00ED68F2" w:rsidRPr="008D3E58" w:rsidRDefault="00ED68F2" w:rsidP="00F62D57">
            <w:pPr>
              <w:jc w:val="left"/>
            </w:pPr>
            <w:r w:rsidRPr="008D3E58">
              <w:t>Načrt zaščite in reševanja ob izrednem dogodku</w:t>
            </w:r>
          </w:p>
          <w:p w14:paraId="7CCE96FB" w14:textId="77777777" w:rsidR="00ED68F2" w:rsidRPr="008D3E58" w:rsidRDefault="00ED68F2" w:rsidP="00F62D57">
            <w:pPr>
              <w:jc w:val="left"/>
            </w:pPr>
            <w:r w:rsidRPr="008D3E58">
              <w:t>IJS-DP-14351</w:t>
            </w:r>
          </w:p>
        </w:tc>
        <w:tc>
          <w:tcPr>
            <w:tcW w:w="5670" w:type="dxa"/>
          </w:tcPr>
          <w:p w14:paraId="6E4E04CF" w14:textId="7A2675A2" w:rsidR="00ED68F2" w:rsidRPr="008D3E58" w:rsidRDefault="00ED68F2" w:rsidP="00A42269">
            <w:pPr>
              <w:numPr>
                <w:ilvl w:val="0"/>
                <w:numId w:val="36"/>
              </w:numPr>
              <w:jc w:val="left"/>
            </w:pPr>
            <w:r w:rsidRPr="008D3E58">
              <w:t>12.1 VMESNIK z varnostno vsebino projekt objekta</w:t>
            </w:r>
          </w:p>
        </w:tc>
      </w:tr>
      <w:tr w:rsidR="00ED68F2" w:rsidRPr="008D3E58" w14:paraId="2FEE85D6" w14:textId="77777777" w:rsidTr="008D3E58">
        <w:tc>
          <w:tcPr>
            <w:tcW w:w="457" w:type="dxa"/>
            <w:shd w:val="clear" w:color="auto" w:fill="auto"/>
          </w:tcPr>
          <w:p w14:paraId="2D35CFF6" w14:textId="77777777" w:rsidR="00ED68F2" w:rsidRPr="008D3E58" w:rsidRDefault="00ED68F2" w:rsidP="00F62D57">
            <w:r w:rsidRPr="008D3E58">
              <w:lastRenderedPageBreak/>
              <w:t>13</w:t>
            </w:r>
          </w:p>
        </w:tc>
        <w:tc>
          <w:tcPr>
            <w:tcW w:w="3117" w:type="dxa"/>
            <w:shd w:val="clear" w:color="auto" w:fill="auto"/>
          </w:tcPr>
          <w:p w14:paraId="0477DA2D" w14:textId="77777777" w:rsidR="00ED68F2" w:rsidRPr="008D3E58" w:rsidRDefault="00ED68F2" w:rsidP="00F62D57">
            <w:pPr>
              <w:jc w:val="left"/>
            </w:pPr>
            <w:r w:rsidRPr="008D3E58">
              <w:t>Varstvo pred sevanji</w:t>
            </w:r>
          </w:p>
          <w:p w14:paraId="04F9A09B" w14:textId="77777777" w:rsidR="00ED68F2" w:rsidRPr="008D3E58" w:rsidRDefault="00ED68F2" w:rsidP="00F62D57">
            <w:pPr>
              <w:jc w:val="left"/>
            </w:pPr>
            <w:r w:rsidRPr="008D3E58">
              <w:t>IJS-DP-14465</w:t>
            </w:r>
          </w:p>
        </w:tc>
        <w:tc>
          <w:tcPr>
            <w:tcW w:w="5670" w:type="dxa"/>
            <w:shd w:val="clear" w:color="auto" w:fill="auto"/>
          </w:tcPr>
          <w:p w14:paraId="0D3E7E81" w14:textId="4DF16704" w:rsidR="00ED68F2" w:rsidRPr="008D3E58" w:rsidRDefault="00ED68F2" w:rsidP="00A42269">
            <w:pPr>
              <w:pStyle w:val="ListParagraph"/>
              <w:numPr>
                <w:ilvl w:val="0"/>
                <w:numId w:val="36"/>
              </w:numPr>
              <w:jc w:val="left"/>
            </w:pPr>
            <w:r w:rsidRPr="008D3E58">
              <w:t>13. 8 VMESNIK z varnostno vsebino radiološki vplivi na okolje</w:t>
            </w:r>
          </w:p>
          <w:p w14:paraId="5F622B3E" w14:textId="4109D42D" w:rsidR="00ED68F2" w:rsidRPr="008D3E58" w:rsidRDefault="00ED68F2" w:rsidP="00691843">
            <w:pPr>
              <w:pStyle w:val="ListParagraph"/>
              <w:ind w:left="360"/>
              <w:jc w:val="left"/>
            </w:pPr>
            <w:r w:rsidRPr="008D3E58">
              <w:t>13.16 VMESNIK z varnostno vsebino obratovalne izkušnje</w:t>
            </w:r>
          </w:p>
        </w:tc>
      </w:tr>
      <w:tr w:rsidR="00ED68F2" w:rsidRPr="008D3E58" w14:paraId="13403096" w14:textId="77777777" w:rsidTr="00055A07">
        <w:tc>
          <w:tcPr>
            <w:tcW w:w="457" w:type="dxa"/>
            <w:shd w:val="clear" w:color="auto" w:fill="auto"/>
          </w:tcPr>
          <w:p w14:paraId="6C912A25" w14:textId="77777777" w:rsidR="00ED68F2" w:rsidRPr="008D3E58" w:rsidRDefault="00ED68F2" w:rsidP="00F62D57">
            <w:r w:rsidRPr="008D3E58">
              <w:t>14</w:t>
            </w:r>
          </w:p>
        </w:tc>
        <w:tc>
          <w:tcPr>
            <w:tcW w:w="3117" w:type="dxa"/>
            <w:shd w:val="clear" w:color="auto" w:fill="auto"/>
          </w:tcPr>
          <w:p w14:paraId="180AD19E" w14:textId="77777777" w:rsidR="00ED68F2" w:rsidRPr="008D3E58" w:rsidRDefault="00ED68F2" w:rsidP="00F62D57">
            <w:r w:rsidRPr="008D3E58">
              <w:t>Radiološki vplivi na okolje</w:t>
            </w:r>
          </w:p>
          <w:p w14:paraId="72185DC2" w14:textId="77777777" w:rsidR="00ED68F2" w:rsidRPr="008D3E58" w:rsidRDefault="00ED68F2" w:rsidP="00F62D57">
            <w:r w:rsidRPr="008D3E58">
              <w:t>IJS-DP-14466</w:t>
            </w:r>
          </w:p>
        </w:tc>
        <w:tc>
          <w:tcPr>
            <w:tcW w:w="5670" w:type="dxa"/>
          </w:tcPr>
          <w:p w14:paraId="28D7C2B9" w14:textId="29C98AE8" w:rsidR="00ED68F2" w:rsidRPr="008D3E58" w:rsidRDefault="00ED68F2" w:rsidP="00A42269">
            <w:pPr>
              <w:pStyle w:val="ListParagraph"/>
              <w:numPr>
                <w:ilvl w:val="0"/>
                <w:numId w:val="36"/>
              </w:numPr>
            </w:pPr>
            <w:r w:rsidRPr="008D3E58">
              <w:t>14.1 VMESNIK z varnostno vsebino varstvo pred sevanji</w:t>
            </w:r>
          </w:p>
        </w:tc>
      </w:tr>
      <w:tr w:rsidR="00ED68F2" w:rsidRPr="00055A07" w14:paraId="593CB54B" w14:textId="77777777" w:rsidTr="00055A07">
        <w:tc>
          <w:tcPr>
            <w:tcW w:w="457" w:type="dxa"/>
            <w:shd w:val="clear" w:color="auto" w:fill="auto"/>
          </w:tcPr>
          <w:p w14:paraId="20949607" w14:textId="77777777" w:rsidR="00ED68F2" w:rsidRPr="008D3E58" w:rsidRDefault="00ED68F2" w:rsidP="00F62D57">
            <w:r w:rsidRPr="008D3E58">
              <w:t>15</w:t>
            </w:r>
          </w:p>
        </w:tc>
        <w:tc>
          <w:tcPr>
            <w:tcW w:w="3117" w:type="dxa"/>
            <w:shd w:val="clear" w:color="auto" w:fill="auto"/>
          </w:tcPr>
          <w:p w14:paraId="7F4C5278" w14:textId="77777777" w:rsidR="00ED68F2" w:rsidRPr="008D3E58" w:rsidRDefault="00ED68F2" w:rsidP="00F62D57">
            <w:pPr>
              <w:jc w:val="left"/>
            </w:pPr>
            <w:r w:rsidRPr="008D3E58">
              <w:t>Fizično varovanje</w:t>
            </w:r>
          </w:p>
          <w:p w14:paraId="2E04D42F" w14:textId="77777777" w:rsidR="00ED68F2" w:rsidRPr="00055A07" w:rsidRDefault="00ED68F2" w:rsidP="00F62D57">
            <w:pPr>
              <w:jc w:val="left"/>
            </w:pPr>
            <w:r w:rsidRPr="008D3E58">
              <w:t>IJS-DP-13969</w:t>
            </w:r>
          </w:p>
        </w:tc>
        <w:tc>
          <w:tcPr>
            <w:tcW w:w="5670" w:type="dxa"/>
          </w:tcPr>
          <w:p w14:paraId="41A1C0ED" w14:textId="77777777" w:rsidR="00ED68F2" w:rsidRPr="00055A07" w:rsidRDefault="00ED68F2" w:rsidP="00F62D57">
            <w:pPr>
              <w:jc w:val="left"/>
            </w:pPr>
          </w:p>
        </w:tc>
      </w:tr>
    </w:tbl>
    <w:p w14:paraId="0903E846" w14:textId="77777777" w:rsidR="007D2BDF" w:rsidRPr="00BB2F75" w:rsidRDefault="007D2BDF" w:rsidP="00B66F66"/>
    <w:p w14:paraId="75F279BA" w14:textId="77777777" w:rsidR="005D1249" w:rsidRPr="00BB2F75" w:rsidRDefault="005D1249" w:rsidP="005D1249">
      <w:pPr>
        <w:pStyle w:val="Heading3"/>
      </w:pPr>
      <w:bookmarkStart w:id="89" w:name="_Toc181076230"/>
      <w:r w:rsidRPr="00BB2F75">
        <w:t>Vpliv najdb na povezave med varnostnimi vsebinami</w:t>
      </w:r>
      <w:bookmarkEnd w:id="89"/>
    </w:p>
    <w:p w14:paraId="7234CC87" w14:textId="77777777" w:rsidR="00364D37" w:rsidRPr="00BB2F75" w:rsidRDefault="00364D37" w:rsidP="00364D37">
      <w:pPr>
        <w:spacing w:before="100" w:beforeAutospacing="1" w:after="100" w:afterAutospacing="1"/>
        <w:jc w:val="left"/>
        <w:rPr>
          <w:lang w:eastAsia="sl-SI"/>
        </w:rPr>
      </w:pPr>
      <w:r w:rsidRPr="00BB2F75">
        <w:rPr>
          <w:lang w:eastAsia="sl-SI"/>
        </w:rPr>
        <w:t xml:space="preserve">Na osnovi podanih najdb </w:t>
      </w:r>
      <w:r w:rsidR="005D1249" w:rsidRPr="00BB2F75">
        <w:rPr>
          <w:lang w:eastAsia="sl-SI"/>
        </w:rPr>
        <w:t xml:space="preserve">iz poglavja 4 </w:t>
      </w:r>
      <w:r w:rsidRPr="00BB2F75">
        <w:rPr>
          <w:lang w:eastAsia="sl-SI"/>
        </w:rPr>
        <w:t>in vmesnikov lahko analiziramo povezave med različnimi dokumenti, procesi in področji, ki vplivajo na varnost jedrskega objekta. Poglejmo, kako najdbe vplivajo na določene vmesnike in varnostno vsebino:</w:t>
      </w:r>
    </w:p>
    <w:p w14:paraId="6E974FE6" w14:textId="77777777" w:rsidR="00364D37" w:rsidRPr="00BB2F75" w:rsidRDefault="00364D37" w:rsidP="00A42269">
      <w:pPr>
        <w:numPr>
          <w:ilvl w:val="0"/>
          <w:numId w:val="37"/>
        </w:numPr>
        <w:spacing w:before="100" w:beforeAutospacing="1" w:after="100" w:afterAutospacing="1"/>
        <w:jc w:val="left"/>
        <w:rPr>
          <w:lang w:eastAsia="sl-SI"/>
        </w:rPr>
      </w:pPr>
      <w:r w:rsidRPr="00BB2F75">
        <w:rPr>
          <w:b/>
          <w:bCs/>
          <w:lang w:eastAsia="sl-SI"/>
        </w:rPr>
        <w:t>Projekt objekta</w:t>
      </w:r>
      <w:r w:rsidR="005C5AA9" w:rsidRPr="00BB2F75">
        <w:rPr>
          <w:b/>
          <w:bCs/>
          <w:lang w:eastAsia="sl-SI"/>
        </w:rPr>
        <w:t>(IJS-DP-13735)</w:t>
      </w:r>
      <w:r w:rsidRPr="00BB2F75">
        <w:rPr>
          <w:lang w:eastAsia="sl-SI"/>
        </w:rPr>
        <w:t>: Najdba se osredotoča na pregled stanja objekta v povezavi z načrtom zaščite in reševanja ter razširjenimi projektnimi nesrečami. Glede na najdbo, ki poudarja majhno moč reaktorja, vmesnik med projektom objekta in zaščito pred izrednimi dogodki zagotavlja, da so identificirani vsi dogodki, ki lahko povzročijo sproščanje radioaktivnih snovi v okolje.</w:t>
      </w:r>
    </w:p>
    <w:p w14:paraId="3DE12A4F" w14:textId="20BB1496" w:rsidR="00364D37" w:rsidRPr="00BB2F75" w:rsidRDefault="00364D37" w:rsidP="00364D37">
      <w:pPr>
        <w:spacing w:before="100" w:beforeAutospacing="1" w:after="100" w:afterAutospacing="1"/>
        <w:ind w:left="720"/>
        <w:jc w:val="left"/>
        <w:rPr>
          <w:lang w:eastAsia="sl-SI"/>
        </w:rPr>
      </w:pPr>
      <w:r w:rsidRPr="00BB2F75">
        <w:rPr>
          <w:b/>
          <w:bCs/>
          <w:lang w:eastAsia="sl-SI"/>
        </w:rPr>
        <w:t>Analiza vmesnika</w:t>
      </w:r>
      <w:r w:rsidRPr="00BB2F75">
        <w:rPr>
          <w:lang w:eastAsia="sl-SI"/>
        </w:rPr>
        <w:t>: Ta vmesnik je ključnega pomena za zagotavljanje, da varnostne analize vključujejo tudi možne projekte nesreče z največjimi posledicami. Usmerja na zagotavljanje zaščitnih ukrepov in reševanja ob takih dogodkih.</w:t>
      </w:r>
    </w:p>
    <w:p w14:paraId="0220E701" w14:textId="51F16FC0" w:rsidR="00364D37" w:rsidRPr="00BB2F75" w:rsidRDefault="00364D37" w:rsidP="00C87368">
      <w:pPr>
        <w:numPr>
          <w:ilvl w:val="0"/>
          <w:numId w:val="37"/>
        </w:numPr>
        <w:spacing w:before="100" w:beforeAutospacing="1" w:after="100" w:afterAutospacing="1"/>
        <w:rPr>
          <w:lang w:eastAsia="sl-SI"/>
        </w:rPr>
      </w:pPr>
      <w:r w:rsidRPr="00BB2F75">
        <w:rPr>
          <w:b/>
          <w:bCs/>
          <w:lang w:eastAsia="sl-SI"/>
        </w:rPr>
        <w:t>Dejansko stanje SSK (IJS-DP-13765)</w:t>
      </w:r>
      <w:r w:rsidRPr="00BB2F75">
        <w:rPr>
          <w:lang w:eastAsia="sl-SI"/>
        </w:rPr>
        <w:t xml:space="preserve">: Ta </w:t>
      </w:r>
      <w:r w:rsidR="00C87368">
        <w:rPr>
          <w:lang w:eastAsia="sl-SI"/>
        </w:rPr>
        <w:t>vmesnika</w:t>
      </w:r>
      <w:r w:rsidRPr="00BB2F75">
        <w:rPr>
          <w:lang w:eastAsia="sl-SI"/>
        </w:rPr>
        <w:t xml:space="preserve"> vključuje</w:t>
      </w:r>
      <w:r w:rsidR="00C87368">
        <w:rPr>
          <w:lang w:eastAsia="sl-SI"/>
        </w:rPr>
        <w:t>ta</w:t>
      </w:r>
      <w:r w:rsidRPr="00BB2F75">
        <w:rPr>
          <w:lang w:eastAsia="sl-SI"/>
        </w:rPr>
        <w:t xml:space="preserve"> staranje objekt</w:t>
      </w:r>
      <w:r w:rsidR="000A196D" w:rsidRPr="00BB2F75">
        <w:rPr>
          <w:lang w:eastAsia="sl-SI"/>
        </w:rPr>
        <w:t>a</w:t>
      </w:r>
      <w:r w:rsidRPr="00BB2F75">
        <w:rPr>
          <w:lang w:eastAsia="sl-SI"/>
        </w:rPr>
        <w:t xml:space="preserve"> in projekt objekta. Vmesnik</w:t>
      </w:r>
      <w:r w:rsidR="00C87368">
        <w:rPr>
          <w:lang w:eastAsia="sl-SI"/>
        </w:rPr>
        <w:t>a</w:t>
      </w:r>
      <w:r w:rsidRPr="00BB2F75">
        <w:rPr>
          <w:lang w:eastAsia="sl-SI"/>
        </w:rPr>
        <w:t xml:space="preserve"> se osredotoča</w:t>
      </w:r>
      <w:r w:rsidR="00C87368">
        <w:rPr>
          <w:lang w:eastAsia="sl-SI"/>
        </w:rPr>
        <w:t>ta</w:t>
      </w:r>
      <w:r w:rsidRPr="00BB2F75">
        <w:rPr>
          <w:lang w:eastAsia="sl-SI"/>
        </w:rPr>
        <w:t xml:space="preserve"> na povezave med trenutnim stanjem varnostnih sistemov (SSK) in staranjem objekta, kar je ključno za ocenjevanje varnostnih tveganj.</w:t>
      </w:r>
    </w:p>
    <w:p w14:paraId="434ABDB9" w14:textId="77777777" w:rsidR="00364D37" w:rsidRPr="00BB2F75" w:rsidRDefault="00364D37" w:rsidP="00364D37">
      <w:pPr>
        <w:spacing w:before="100" w:beforeAutospacing="1" w:after="100" w:afterAutospacing="1"/>
        <w:ind w:left="720"/>
        <w:jc w:val="left"/>
        <w:rPr>
          <w:lang w:eastAsia="sl-SI"/>
        </w:rPr>
      </w:pPr>
      <w:r w:rsidRPr="00BB2F75">
        <w:rPr>
          <w:b/>
          <w:bCs/>
          <w:lang w:eastAsia="sl-SI"/>
        </w:rPr>
        <w:t>Analiza vmesnika</w:t>
      </w:r>
      <w:r w:rsidRPr="00BB2F75">
        <w:rPr>
          <w:lang w:eastAsia="sl-SI"/>
        </w:rPr>
        <w:t>: Vmesnik opozarja na pomembnost rednega pregleda SSK in zagotavljanje, da staranje sistema ne vpliva na varnost reaktorja. Ta najdba zahteva nadzor nad komponentami, ki se s staranjem slabšajo, kar ima neposreden vpliv na dolgoročno varnost objekta.</w:t>
      </w:r>
    </w:p>
    <w:p w14:paraId="255D2A11" w14:textId="77777777" w:rsidR="00364D37" w:rsidRPr="00BB2F75" w:rsidRDefault="00364D37" w:rsidP="00A42269">
      <w:pPr>
        <w:numPr>
          <w:ilvl w:val="0"/>
          <w:numId w:val="37"/>
        </w:numPr>
        <w:spacing w:before="100" w:beforeAutospacing="1" w:after="100" w:afterAutospacing="1"/>
        <w:jc w:val="left"/>
        <w:rPr>
          <w:lang w:eastAsia="sl-SI"/>
        </w:rPr>
      </w:pPr>
      <w:r w:rsidRPr="00BB2F75">
        <w:rPr>
          <w:b/>
          <w:bCs/>
          <w:lang w:eastAsia="sl-SI"/>
        </w:rPr>
        <w:t>Kvalifikacija opreme (IJS-DP-14100)</w:t>
      </w:r>
      <w:r w:rsidRPr="00BB2F75">
        <w:rPr>
          <w:lang w:eastAsia="sl-SI"/>
        </w:rPr>
        <w:t>: Povezava s determinističnimi varnostnimi analizami nakazuje na potrebo po preverjanju, ali je oprema kvalificirana za obvladovanje varnostnih tveganj, ki so bila ugotovljena v teh analizah.</w:t>
      </w:r>
    </w:p>
    <w:p w14:paraId="0223A014" w14:textId="77777777" w:rsidR="00364D37" w:rsidRPr="00BB2F75" w:rsidRDefault="00364D37" w:rsidP="00364D37">
      <w:pPr>
        <w:spacing w:before="100" w:beforeAutospacing="1" w:after="100" w:afterAutospacing="1"/>
        <w:ind w:left="720"/>
        <w:jc w:val="left"/>
        <w:rPr>
          <w:lang w:eastAsia="sl-SI"/>
        </w:rPr>
      </w:pPr>
      <w:r w:rsidRPr="00BB2F75">
        <w:rPr>
          <w:b/>
          <w:bCs/>
          <w:lang w:eastAsia="sl-SI"/>
        </w:rPr>
        <w:t>Analiza vmesnika</w:t>
      </w:r>
      <w:r w:rsidRPr="00BB2F75">
        <w:rPr>
          <w:lang w:eastAsia="sl-SI"/>
        </w:rPr>
        <w:t>: Ključno je, da je kvalifikacija opreme v skladu z varnostnimi standardi in da so določene morebitne izboljšave na podlagi determinističnih analiz. Brez tega vmesnika obstaja tveganje, da oprema ne bo ustrezno varovala pred ugotovljenimi nevarnostmi.</w:t>
      </w:r>
    </w:p>
    <w:p w14:paraId="2BC0C0D6" w14:textId="77777777" w:rsidR="00364D37" w:rsidRPr="00BB2F75" w:rsidRDefault="00364D37" w:rsidP="00A42269">
      <w:pPr>
        <w:numPr>
          <w:ilvl w:val="0"/>
          <w:numId w:val="37"/>
        </w:numPr>
        <w:spacing w:before="100" w:beforeAutospacing="1" w:after="100" w:afterAutospacing="1"/>
        <w:jc w:val="left"/>
        <w:rPr>
          <w:lang w:eastAsia="sl-SI"/>
        </w:rPr>
      </w:pPr>
      <w:r w:rsidRPr="00BB2F75">
        <w:rPr>
          <w:b/>
          <w:bCs/>
          <w:lang w:eastAsia="sl-SI"/>
        </w:rPr>
        <w:lastRenderedPageBreak/>
        <w:t>Staranje objekta (IJS-DP-14099)</w:t>
      </w:r>
      <w:r w:rsidRPr="00BB2F75">
        <w:rPr>
          <w:lang w:eastAsia="sl-SI"/>
        </w:rPr>
        <w:t>: Varnostni vmesnik se nanaša na dejansko stanje SSK, kar pomeni, da je staranje pomemben dejavnik pri ocenjevanju, ali SSK še vedno izpolnjujejo varnostne zahteve.</w:t>
      </w:r>
    </w:p>
    <w:p w14:paraId="1CB2939C" w14:textId="77777777" w:rsidR="00364D37" w:rsidRPr="00BB2F75" w:rsidRDefault="00364D37" w:rsidP="00364D37">
      <w:pPr>
        <w:spacing w:before="100" w:beforeAutospacing="1" w:after="100" w:afterAutospacing="1"/>
        <w:ind w:left="720"/>
        <w:jc w:val="left"/>
        <w:rPr>
          <w:lang w:eastAsia="sl-SI"/>
        </w:rPr>
      </w:pPr>
      <w:r w:rsidRPr="00BB2F75">
        <w:rPr>
          <w:b/>
          <w:bCs/>
          <w:lang w:eastAsia="sl-SI"/>
        </w:rPr>
        <w:t>Analiza vmesnika</w:t>
      </w:r>
      <w:r w:rsidRPr="00BB2F75">
        <w:rPr>
          <w:lang w:eastAsia="sl-SI"/>
        </w:rPr>
        <w:t>: Ta vmesnik povezuje staranje objekta s stanjem varnostnih sistemov. Analiza poudarja, da je staranje objekta ključni faktor pri zagotavljanju varnosti in da so potrebni redni pregledi in nadgradnje za zmanjšanje tveganj.</w:t>
      </w:r>
    </w:p>
    <w:p w14:paraId="09D58531" w14:textId="77777777" w:rsidR="00364D37" w:rsidRPr="00BB2F75" w:rsidRDefault="00364D37" w:rsidP="00A42269">
      <w:pPr>
        <w:numPr>
          <w:ilvl w:val="0"/>
          <w:numId w:val="37"/>
        </w:numPr>
        <w:spacing w:before="100" w:beforeAutospacing="1" w:after="100" w:afterAutospacing="1"/>
        <w:jc w:val="left"/>
        <w:rPr>
          <w:lang w:eastAsia="sl-SI"/>
        </w:rPr>
      </w:pPr>
      <w:r w:rsidRPr="00BB2F75">
        <w:rPr>
          <w:b/>
          <w:bCs/>
          <w:lang w:eastAsia="sl-SI"/>
        </w:rPr>
        <w:t>Uporaba reaktorja (IJS-DP-14101)</w:t>
      </w:r>
      <w:r w:rsidRPr="00BB2F75">
        <w:rPr>
          <w:lang w:eastAsia="sl-SI"/>
        </w:rPr>
        <w:t>: Vmesnik z varnostno vsebino poudarja človeški faktor in pisne postopke upravljalca, kar kaže, da sta oba pomembna za varno uporabo reaktorja.</w:t>
      </w:r>
    </w:p>
    <w:p w14:paraId="5F636125" w14:textId="77777777" w:rsidR="00364D37" w:rsidRPr="00BB2F75" w:rsidRDefault="00364D37" w:rsidP="00364D37">
      <w:pPr>
        <w:spacing w:before="100" w:beforeAutospacing="1" w:after="100" w:afterAutospacing="1"/>
        <w:ind w:left="720"/>
        <w:jc w:val="left"/>
        <w:rPr>
          <w:lang w:eastAsia="sl-SI"/>
        </w:rPr>
      </w:pPr>
      <w:r w:rsidRPr="00BB2F75">
        <w:rPr>
          <w:b/>
          <w:bCs/>
          <w:lang w:eastAsia="sl-SI"/>
        </w:rPr>
        <w:t>Analiza vmesnika</w:t>
      </w:r>
      <w:r w:rsidRPr="00BB2F75">
        <w:rPr>
          <w:lang w:eastAsia="sl-SI"/>
        </w:rPr>
        <w:t>: Tukaj vmesnik poudarja pomembnost pravilnih postopkov in ustrezno usposobljenega osebja. Človeške napake ali neustrezno vodeni postopki lahko vodijo do resnih varnostnih incidentov, zato je povezava med uporabo reaktorja in upravljavcem ključna.</w:t>
      </w:r>
    </w:p>
    <w:p w14:paraId="0292B910" w14:textId="77777777" w:rsidR="00364D37" w:rsidRPr="00BB2F75" w:rsidRDefault="00364D37" w:rsidP="00A42269">
      <w:pPr>
        <w:numPr>
          <w:ilvl w:val="0"/>
          <w:numId w:val="37"/>
        </w:numPr>
        <w:spacing w:before="100" w:beforeAutospacing="1" w:after="100" w:afterAutospacing="1"/>
        <w:jc w:val="left"/>
        <w:rPr>
          <w:lang w:eastAsia="sl-SI"/>
        </w:rPr>
      </w:pPr>
      <w:r w:rsidRPr="00BB2F75">
        <w:rPr>
          <w:b/>
          <w:bCs/>
          <w:lang w:eastAsia="sl-SI"/>
        </w:rPr>
        <w:t>Deterministične varnostne analize (IJS-DP-13990)</w:t>
      </w:r>
      <w:r w:rsidRPr="00BB2F75">
        <w:rPr>
          <w:lang w:eastAsia="sl-SI"/>
        </w:rPr>
        <w:t>: Povezano z varstvom pred sevanji in načrtom zaščite in reševanja. Gre za ovrednotenje odziva objekta na projektne dogodke, kar je osnova za načrtovanje varnostnih ukrepov.</w:t>
      </w:r>
    </w:p>
    <w:p w14:paraId="51D24E83" w14:textId="77777777" w:rsidR="00364D37" w:rsidRPr="00BB2F75" w:rsidRDefault="00364D37" w:rsidP="00364D37">
      <w:pPr>
        <w:spacing w:before="100" w:beforeAutospacing="1" w:after="100" w:afterAutospacing="1"/>
        <w:ind w:left="720"/>
        <w:jc w:val="left"/>
        <w:rPr>
          <w:lang w:eastAsia="sl-SI"/>
        </w:rPr>
      </w:pPr>
      <w:r w:rsidRPr="00BB2F75">
        <w:rPr>
          <w:b/>
          <w:bCs/>
          <w:lang w:eastAsia="sl-SI"/>
        </w:rPr>
        <w:t>Analiza vmesnika</w:t>
      </w:r>
      <w:r w:rsidRPr="00BB2F75">
        <w:rPr>
          <w:lang w:eastAsia="sl-SI"/>
        </w:rPr>
        <w:t>: Vmesnik med varnostnimi analizami in zaščitnimi ukrepi je ključnega pomena za zagotavljanje, da je objekt pripravljen na vse možne nesreče. Ustrezni varnostni postopki, pripravljeni na podlagi teh analiz, lahko močno zmanjšajo posledice izrednih dogodkov.</w:t>
      </w:r>
    </w:p>
    <w:p w14:paraId="0C1ADE2C" w14:textId="77777777" w:rsidR="00364D37" w:rsidRPr="00BB2F75" w:rsidRDefault="00364D37" w:rsidP="00A42269">
      <w:pPr>
        <w:numPr>
          <w:ilvl w:val="0"/>
          <w:numId w:val="37"/>
        </w:numPr>
        <w:spacing w:before="100" w:beforeAutospacing="1" w:after="100" w:afterAutospacing="1"/>
        <w:jc w:val="left"/>
        <w:rPr>
          <w:lang w:eastAsia="sl-SI"/>
        </w:rPr>
      </w:pPr>
      <w:r w:rsidRPr="00BB2F75">
        <w:rPr>
          <w:b/>
          <w:bCs/>
          <w:lang w:eastAsia="sl-SI"/>
        </w:rPr>
        <w:t>Obratovalne izkušnje (IJS-DP-14103)</w:t>
      </w:r>
      <w:r w:rsidRPr="00BB2F75">
        <w:rPr>
          <w:lang w:eastAsia="sl-SI"/>
        </w:rPr>
        <w:t>: Najdba vključuje povezave z več področji, vključno s kvalifikacijo, stanjem SSK in varstvom pred sevanji.</w:t>
      </w:r>
    </w:p>
    <w:p w14:paraId="7DC9FBA6" w14:textId="77777777" w:rsidR="00364D37" w:rsidRPr="00BB2F75" w:rsidRDefault="00364D37" w:rsidP="00364D37">
      <w:pPr>
        <w:spacing w:before="100" w:beforeAutospacing="1" w:after="100" w:afterAutospacing="1"/>
        <w:ind w:left="720"/>
        <w:jc w:val="left"/>
        <w:rPr>
          <w:lang w:eastAsia="sl-SI"/>
        </w:rPr>
      </w:pPr>
      <w:r w:rsidRPr="00BB2F75">
        <w:rPr>
          <w:b/>
          <w:bCs/>
          <w:lang w:eastAsia="sl-SI"/>
        </w:rPr>
        <w:t>Analiza vmesnika</w:t>
      </w:r>
      <w:r w:rsidRPr="00BB2F75">
        <w:rPr>
          <w:lang w:eastAsia="sl-SI"/>
        </w:rPr>
        <w:t>: Povezava obratovalnih izkušenj z varnostnimi sistemi in postopki pomeni, da so pretekle izkušnje pomembne za izboljšave. Varnostni vmesnik</w:t>
      </w:r>
      <w:r w:rsidR="00747EA4" w:rsidRPr="00BB2F75">
        <w:rPr>
          <w:lang w:eastAsia="sl-SI"/>
        </w:rPr>
        <w:t xml:space="preserve">i </w:t>
      </w:r>
      <w:r w:rsidRPr="00BB2F75">
        <w:rPr>
          <w:lang w:eastAsia="sl-SI"/>
        </w:rPr>
        <w:t>zagotavljajo, da se naučene lekcije integrirajo v prihodnje postopke za izboljšanje varnosti.</w:t>
      </w:r>
    </w:p>
    <w:p w14:paraId="48C7FBF3" w14:textId="77777777" w:rsidR="00364D37" w:rsidRPr="00BB2F75" w:rsidRDefault="00364D37" w:rsidP="00A42269">
      <w:pPr>
        <w:numPr>
          <w:ilvl w:val="0"/>
          <w:numId w:val="37"/>
        </w:numPr>
        <w:spacing w:before="100" w:beforeAutospacing="1" w:after="100" w:afterAutospacing="1"/>
        <w:jc w:val="left"/>
        <w:rPr>
          <w:lang w:eastAsia="sl-SI"/>
        </w:rPr>
      </w:pPr>
      <w:r w:rsidRPr="00BB2F75">
        <w:rPr>
          <w:b/>
          <w:bCs/>
          <w:lang w:eastAsia="sl-SI"/>
        </w:rPr>
        <w:t>Pisni postopki upravljalca (IJS-DP-14312)</w:t>
      </w:r>
      <w:r w:rsidRPr="00BB2F75">
        <w:rPr>
          <w:lang w:eastAsia="sl-SI"/>
        </w:rPr>
        <w:t>: Povezave s preteklimi obratovalnimi izkušnjami in izkušnjami drugih objektov poudarjajo potrebo po vključevanju teh lekcij v postopke.</w:t>
      </w:r>
    </w:p>
    <w:p w14:paraId="3B1981CE" w14:textId="77777777" w:rsidR="00364D37" w:rsidRPr="00BB2F75" w:rsidRDefault="00364D37" w:rsidP="00364D37">
      <w:pPr>
        <w:spacing w:before="100" w:beforeAutospacing="1" w:after="100" w:afterAutospacing="1"/>
        <w:ind w:left="720"/>
        <w:jc w:val="left"/>
        <w:rPr>
          <w:lang w:eastAsia="sl-SI"/>
        </w:rPr>
      </w:pPr>
      <w:r w:rsidRPr="00BB2F75">
        <w:rPr>
          <w:b/>
          <w:bCs/>
          <w:lang w:eastAsia="sl-SI"/>
        </w:rPr>
        <w:t>Analiza vmesnika</w:t>
      </w:r>
      <w:r w:rsidRPr="00BB2F75">
        <w:rPr>
          <w:lang w:eastAsia="sl-SI"/>
        </w:rPr>
        <w:t>: Ustrezno dokumentirani postopki, ki upoštevajo pretekle izkušnje in izkušnje iz drugih objektov, so bistveni za izboljšanje varnosti. Ta vmesnik zagotavlja, da so postopki vedno posodobljeni z novimi spoznanji.</w:t>
      </w:r>
    </w:p>
    <w:p w14:paraId="5C957E39" w14:textId="5FD4D80B" w:rsidR="00364D37" w:rsidRPr="00BB2F75" w:rsidRDefault="00364D37" w:rsidP="00A42269">
      <w:pPr>
        <w:numPr>
          <w:ilvl w:val="0"/>
          <w:numId w:val="37"/>
        </w:numPr>
        <w:spacing w:before="100" w:beforeAutospacing="1" w:after="100" w:afterAutospacing="1"/>
        <w:jc w:val="left"/>
        <w:rPr>
          <w:lang w:eastAsia="sl-SI"/>
        </w:rPr>
      </w:pPr>
      <w:r w:rsidRPr="00BB2F75">
        <w:rPr>
          <w:b/>
          <w:bCs/>
          <w:lang w:eastAsia="sl-SI"/>
        </w:rPr>
        <w:t xml:space="preserve">Vpliv dejavnosti osebja – človeški </w:t>
      </w:r>
      <w:r w:rsidR="009B0CEC">
        <w:rPr>
          <w:b/>
          <w:bCs/>
          <w:lang w:eastAsia="sl-SI"/>
        </w:rPr>
        <w:t>dejavnik</w:t>
      </w:r>
      <w:r w:rsidR="009B0CEC" w:rsidRPr="00BB2F75">
        <w:rPr>
          <w:b/>
          <w:bCs/>
          <w:lang w:eastAsia="sl-SI"/>
        </w:rPr>
        <w:t xml:space="preserve"> </w:t>
      </w:r>
      <w:r w:rsidRPr="00BB2F75">
        <w:rPr>
          <w:b/>
          <w:bCs/>
          <w:lang w:eastAsia="sl-SI"/>
        </w:rPr>
        <w:t>(IJS-DP-14295)</w:t>
      </w:r>
      <w:r w:rsidRPr="00BB2F75">
        <w:rPr>
          <w:lang w:eastAsia="sl-SI"/>
        </w:rPr>
        <w:t xml:space="preserve">: Povezave z vodenjem in varnostnimi analizami kažejo, da je človeški </w:t>
      </w:r>
      <w:r w:rsidR="009B0CEC">
        <w:rPr>
          <w:lang w:eastAsia="sl-SI"/>
        </w:rPr>
        <w:t>dejavnik</w:t>
      </w:r>
      <w:r w:rsidR="009B0CEC" w:rsidRPr="00BB2F75">
        <w:rPr>
          <w:lang w:eastAsia="sl-SI"/>
        </w:rPr>
        <w:t xml:space="preserve"> </w:t>
      </w:r>
      <w:r w:rsidRPr="00BB2F75">
        <w:rPr>
          <w:lang w:eastAsia="sl-SI"/>
        </w:rPr>
        <w:t>pomemben pri izvajanju varnostnih ukrepov.</w:t>
      </w:r>
    </w:p>
    <w:p w14:paraId="2FC352EE" w14:textId="0370FD89" w:rsidR="004D6D72" w:rsidRPr="00BB2F75" w:rsidRDefault="00364D37" w:rsidP="00DF6555">
      <w:pPr>
        <w:spacing w:before="100" w:beforeAutospacing="1" w:after="100" w:afterAutospacing="1"/>
        <w:ind w:left="720"/>
        <w:rPr>
          <w:lang w:eastAsia="sl-SI"/>
        </w:rPr>
      </w:pPr>
      <w:r w:rsidRPr="00BB2F75">
        <w:rPr>
          <w:b/>
          <w:bCs/>
          <w:lang w:eastAsia="sl-SI"/>
        </w:rPr>
        <w:lastRenderedPageBreak/>
        <w:t>Analiza vmesnika</w:t>
      </w:r>
      <w:r w:rsidRPr="00BB2F75">
        <w:rPr>
          <w:lang w:eastAsia="sl-SI"/>
        </w:rPr>
        <w:t xml:space="preserve">: Človeški </w:t>
      </w:r>
      <w:r w:rsidR="009B0CEC">
        <w:rPr>
          <w:lang w:eastAsia="sl-SI"/>
        </w:rPr>
        <w:t>dejavnik</w:t>
      </w:r>
      <w:r w:rsidR="009B0CEC" w:rsidRPr="00BB2F75">
        <w:rPr>
          <w:lang w:eastAsia="sl-SI"/>
        </w:rPr>
        <w:t xml:space="preserve"> </w:t>
      </w:r>
      <w:r w:rsidRPr="00BB2F75">
        <w:rPr>
          <w:lang w:eastAsia="sl-SI"/>
        </w:rPr>
        <w:t>ima neposreden vpliv na varnost, saj lahko napačne odločitve ali napačno izvajanje postopkov povzročijo tveganje. Vmesnik poudarja potrebo po usposabljanju in spremljanju vpliva osebja na varnostne sisteme.</w:t>
      </w:r>
    </w:p>
    <w:p w14:paraId="1EC6F3CC" w14:textId="72D9C28E" w:rsidR="000B775D" w:rsidRPr="00BB2F75" w:rsidRDefault="000B775D" w:rsidP="00A42269">
      <w:pPr>
        <w:pStyle w:val="ListParagraph"/>
        <w:numPr>
          <w:ilvl w:val="0"/>
          <w:numId w:val="37"/>
        </w:numPr>
        <w:spacing w:before="100" w:beforeAutospacing="1" w:after="100" w:afterAutospacing="1"/>
        <w:jc w:val="left"/>
        <w:rPr>
          <w:b/>
          <w:bCs/>
          <w:lang w:eastAsia="sl-SI"/>
        </w:rPr>
      </w:pPr>
      <w:r w:rsidRPr="00BB2F75">
        <w:rPr>
          <w:b/>
          <w:bCs/>
        </w:rPr>
        <w:t>Varstvo pred sevanji (</w:t>
      </w:r>
      <w:r w:rsidRPr="00BB2F75">
        <w:t>IJS-DP-14465)</w:t>
      </w:r>
    </w:p>
    <w:p w14:paraId="2709B0C8" w14:textId="77777777" w:rsidR="000A05F0" w:rsidRPr="00BB2F75" w:rsidRDefault="000A05F0" w:rsidP="000A05F0">
      <w:pPr>
        <w:pStyle w:val="ListParagraph"/>
        <w:spacing w:before="100" w:beforeAutospacing="1" w:after="100" w:afterAutospacing="1"/>
        <w:ind w:left="786"/>
        <w:jc w:val="left"/>
        <w:rPr>
          <w:b/>
          <w:bCs/>
          <w:lang w:eastAsia="sl-SI"/>
        </w:rPr>
      </w:pPr>
    </w:p>
    <w:p w14:paraId="2B428AB1" w14:textId="77777777" w:rsidR="000B775D" w:rsidRPr="00BB2F75" w:rsidRDefault="000B775D" w:rsidP="00A42269">
      <w:pPr>
        <w:pStyle w:val="ListParagraph"/>
        <w:numPr>
          <w:ilvl w:val="0"/>
          <w:numId w:val="38"/>
        </w:numPr>
        <w:spacing w:before="100" w:beforeAutospacing="1" w:after="100" w:afterAutospacing="1"/>
        <w:jc w:val="left"/>
        <w:rPr>
          <w:lang w:eastAsia="sl-SI"/>
        </w:rPr>
      </w:pPr>
      <w:r w:rsidRPr="00BB2F75">
        <w:rPr>
          <w:lang w:eastAsia="sl-SI"/>
        </w:rPr>
        <w:t>VMESNIK z varnostno vsebino obratovalne izkušnje</w:t>
      </w:r>
    </w:p>
    <w:p w14:paraId="5C1CEAEB" w14:textId="01985E05" w:rsidR="000B775D" w:rsidRPr="00BB2F75" w:rsidRDefault="000B775D" w:rsidP="00A42269">
      <w:pPr>
        <w:pStyle w:val="ListParagraph"/>
        <w:numPr>
          <w:ilvl w:val="0"/>
          <w:numId w:val="38"/>
        </w:numPr>
        <w:spacing w:before="100" w:beforeAutospacing="1" w:after="100" w:afterAutospacing="1"/>
        <w:jc w:val="left"/>
        <w:rPr>
          <w:lang w:eastAsia="sl-SI"/>
        </w:rPr>
      </w:pPr>
      <w:r w:rsidRPr="00BB2F75">
        <w:rPr>
          <w:lang w:eastAsia="sl-SI"/>
        </w:rPr>
        <w:t>VMESNIK z varnostno vsebino radiološki vplivi na okolje</w:t>
      </w:r>
    </w:p>
    <w:p w14:paraId="7E469A5B" w14:textId="77777777" w:rsidR="000B775D" w:rsidRPr="00BB2F75" w:rsidRDefault="000B775D" w:rsidP="000B775D">
      <w:pPr>
        <w:pStyle w:val="ListParagraph"/>
        <w:spacing w:before="100" w:beforeAutospacing="1" w:after="100" w:afterAutospacing="1"/>
        <w:jc w:val="left"/>
        <w:rPr>
          <w:lang w:eastAsia="sl-SI"/>
        </w:rPr>
      </w:pPr>
    </w:p>
    <w:p w14:paraId="26261A6A" w14:textId="759C8B4B" w:rsidR="000B775D" w:rsidRPr="00BB2F75" w:rsidRDefault="000B775D" w:rsidP="000B775D">
      <w:pPr>
        <w:pStyle w:val="ListParagraph"/>
        <w:spacing w:before="100" w:beforeAutospacing="1" w:after="100" w:afterAutospacing="1"/>
        <w:jc w:val="left"/>
        <w:rPr>
          <w:lang w:eastAsia="sl-SI"/>
        </w:rPr>
      </w:pPr>
      <w:r w:rsidRPr="00BB2F75">
        <w:rPr>
          <w:lang w:eastAsia="sl-SI"/>
        </w:rPr>
        <w:t>Analiza:</w:t>
      </w:r>
    </w:p>
    <w:p w14:paraId="1198AE5D" w14:textId="77777777" w:rsidR="000B775D" w:rsidRPr="00BB2F75" w:rsidRDefault="000B775D" w:rsidP="000A05F0">
      <w:pPr>
        <w:pStyle w:val="ListParagraph"/>
        <w:spacing w:before="100" w:beforeAutospacing="1" w:after="100" w:afterAutospacing="1"/>
        <w:jc w:val="left"/>
        <w:rPr>
          <w:lang w:eastAsia="sl-SI"/>
        </w:rPr>
      </w:pPr>
    </w:p>
    <w:p w14:paraId="1ED018FF" w14:textId="2965F1D7" w:rsidR="000B775D" w:rsidRPr="00BB2F75" w:rsidRDefault="000B775D" w:rsidP="00927C2A">
      <w:pPr>
        <w:pStyle w:val="ListParagraph"/>
        <w:spacing w:before="100" w:beforeAutospacing="1" w:after="100" w:afterAutospacing="1"/>
        <w:rPr>
          <w:lang w:eastAsia="sl-SI"/>
        </w:rPr>
      </w:pPr>
      <w:r w:rsidRPr="00BB2F75">
        <w:rPr>
          <w:lang w:eastAsia="sl-SI"/>
        </w:rPr>
        <w:t>Povezava z obratovalnimi izkušnjami: Prvi VMESNIK povezuje varnostne protokole z obratovalnimi izkušnjami. To pomeni, da vključuje pridobljene izkušnje iz preteklih obratovanj, s poudarkom na izpostavljenosti sevanju ali skorajšnjih nezgodah, kar omogoča izboljšanje prihodnjih postopkov za zaščito pred sevanji.</w:t>
      </w:r>
    </w:p>
    <w:p w14:paraId="46FB8698" w14:textId="77777777" w:rsidR="000B775D" w:rsidRPr="00BB2F75" w:rsidRDefault="000B775D" w:rsidP="000A05F0">
      <w:pPr>
        <w:pStyle w:val="ListParagraph"/>
        <w:spacing w:before="100" w:beforeAutospacing="1" w:after="100" w:afterAutospacing="1"/>
        <w:jc w:val="left"/>
        <w:rPr>
          <w:lang w:eastAsia="sl-SI"/>
        </w:rPr>
      </w:pPr>
    </w:p>
    <w:p w14:paraId="4D5BA1E9" w14:textId="3A67459E" w:rsidR="000B775D" w:rsidRPr="00BB2F75" w:rsidRDefault="000B775D" w:rsidP="00927C2A">
      <w:pPr>
        <w:pStyle w:val="ListParagraph"/>
        <w:spacing w:before="100" w:beforeAutospacing="1" w:after="100" w:afterAutospacing="1"/>
        <w:rPr>
          <w:lang w:eastAsia="sl-SI"/>
        </w:rPr>
      </w:pPr>
      <w:r w:rsidRPr="00BB2F75">
        <w:rPr>
          <w:lang w:eastAsia="sl-SI"/>
        </w:rPr>
        <w:t>Povezava z radiološkimi vplivi na okolje: Drugi VMESNIK se osredotoča na povezavo med zaščitnimi ukrepi pred sevanji in vplivi na okolje. Zagotavlja, da so sistemi za nadzor sevanja in zaščitni ukrepi zasnovani tako, da zmanjšujejo kontaminacijo okolja v normalnih in izrednih razmerah.</w:t>
      </w:r>
    </w:p>
    <w:p w14:paraId="26E6946B" w14:textId="76D8946D" w:rsidR="000B775D" w:rsidRPr="00BB2F75" w:rsidRDefault="000B775D" w:rsidP="000B775D">
      <w:pPr>
        <w:pStyle w:val="ListParagraph"/>
        <w:spacing w:before="100" w:beforeAutospacing="1" w:after="100" w:afterAutospacing="1"/>
        <w:jc w:val="left"/>
        <w:rPr>
          <w:lang w:eastAsia="sl-SI"/>
        </w:rPr>
      </w:pPr>
    </w:p>
    <w:p w14:paraId="56F81EE6" w14:textId="530BF695" w:rsidR="000A05F0" w:rsidRPr="00BB2F75" w:rsidRDefault="000A05F0" w:rsidP="002E79E5">
      <w:pPr>
        <w:spacing w:before="100" w:beforeAutospacing="1" w:after="100" w:afterAutospacing="1"/>
        <w:ind w:left="360"/>
        <w:jc w:val="left"/>
      </w:pPr>
      <w:r w:rsidRPr="00BB2F75">
        <w:rPr>
          <w:lang w:eastAsia="sl-SI"/>
        </w:rPr>
        <w:t xml:space="preserve">11 . </w:t>
      </w:r>
      <w:r w:rsidRPr="00BB2F75">
        <w:t>Radiološke vplive na okolje (IJS-DP-14466)</w:t>
      </w:r>
    </w:p>
    <w:p w14:paraId="0CFF93B0" w14:textId="1B61C52E" w:rsidR="000A05F0" w:rsidRPr="00BB2F75" w:rsidRDefault="000A05F0" w:rsidP="00A42269">
      <w:pPr>
        <w:pStyle w:val="ListParagraph"/>
        <w:numPr>
          <w:ilvl w:val="0"/>
          <w:numId w:val="39"/>
        </w:numPr>
        <w:spacing w:before="100" w:beforeAutospacing="1" w:after="100" w:afterAutospacing="1"/>
        <w:jc w:val="left"/>
      </w:pPr>
      <w:r w:rsidRPr="00BB2F75">
        <w:t>VMESNIK z varnostno vsebino varstvo pred sevanji</w:t>
      </w:r>
    </w:p>
    <w:p w14:paraId="25D07153" w14:textId="6B805C19" w:rsidR="000A05F0" w:rsidRPr="00BB2F75" w:rsidRDefault="000A05F0" w:rsidP="000A05F0">
      <w:pPr>
        <w:pStyle w:val="ListParagraph"/>
        <w:spacing w:before="100" w:beforeAutospacing="1" w:after="100" w:afterAutospacing="1"/>
        <w:jc w:val="left"/>
        <w:rPr>
          <w:lang w:eastAsia="sl-SI"/>
        </w:rPr>
      </w:pPr>
      <w:r w:rsidRPr="00BB2F75">
        <w:rPr>
          <w:lang w:eastAsia="sl-SI"/>
        </w:rPr>
        <w:t>Analiza</w:t>
      </w:r>
    </w:p>
    <w:p w14:paraId="62FED3EF" w14:textId="78411076" w:rsidR="000A05F0" w:rsidRPr="00BB2F75" w:rsidRDefault="000A05F0" w:rsidP="00927C2A">
      <w:pPr>
        <w:spacing w:before="100" w:beforeAutospacing="1" w:after="100" w:afterAutospacing="1"/>
        <w:ind w:left="720"/>
        <w:rPr>
          <w:lang w:eastAsia="sl-SI"/>
        </w:rPr>
      </w:pPr>
      <w:r w:rsidRPr="00BB2F75">
        <w:rPr>
          <w:b/>
          <w:bCs/>
          <w:lang w:eastAsia="sl-SI"/>
        </w:rPr>
        <w:t>Povezava z ukrepi varstva pred sevanji:</w:t>
      </w:r>
      <w:r w:rsidRPr="00BB2F75">
        <w:rPr>
          <w:lang w:eastAsia="sl-SI"/>
        </w:rPr>
        <w:t xml:space="preserve"> Ta VMESNIK povezuje spremljanje radioloških vplivov na okolje z ukrepi za varstvo pred sevanji. Zagotavlja, da so emisije ali izpostavljenost sevanju iz objekta v mejah varnostnih standardov, ki veljajo za okolje, v skladu z nacionalnimi in mednarodnimi </w:t>
      </w:r>
      <w:r w:rsidR="008B3231" w:rsidRPr="00BB2F75">
        <w:rPr>
          <w:lang w:eastAsia="sl-SI"/>
        </w:rPr>
        <w:t>okolijskimi</w:t>
      </w:r>
      <w:r w:rsidRPr="00BB2F75">
        <w:rPr>
          <w:lang w:eastAsia="sl-SI"/>
        </w:rPr>
        <w:t xml:space="preserve"> standardi. Vzpostavljeni so sistemi za nadzor in postopki za preprečevanje radioloških izpustov, kar zagotavlja minimalen vpliv na okolje.</w:t>
      </w:r>
    </w:p>
    <w:p w14:paraId="0E4FBB43" w14:textId="77777777" w:rsidR="000B775D" w:rsidRPr="00BB2F75" w:rsidRDefault="000B775D" w:rsidP="000A05F0">
      <w:pPr>
        <w:spacing w:before="100" w:beforeAutospacing="1" w:after="100" w:afterAutospacing="1"/>
        <w:jc w:val="left"/>
        <w:rPr>
          <w:lang w:eastAsia="sl-SI"/>
        </w:rPr>
      </w:pPr>
    </w:p>
    <w:p w14:paraId="0F24C972" w14:textId="474D69F4" w:rsidR="004D6D72" w:rsidRPr="00BB2F75" w:rsidRDefault="00364D37" w:rsidP="004D6D72">
      <w:pPr>
        <w:spacing w:before="100" w:beforeAutospacing="1" w:after="100" w:afterAutospacing="1"/>
        <w:rPr>
          <w:lang w:eastAsia="sl-SI"/>
        </w:rPr>
      </w:pPr>
      <w:r w:rsidRPr="00BB2F75">
        <w:rPr>
          <w:b/>
          <w:bCs/>
          <w:lang w:eastAsia="sl-SI"/>
        </w:rPr>
        <w:t>Zaključna analiza</w:t>
      </w:r>
      <w:r w:rsidRPr="00BB2F75">
        <w:rPr>
          <w:lang w:eastAsia="sl-SI"/>
        </w:rPr>
        <w:t>: Vmesniki z varnostno vsebino so ključni za vzpostavitev jasnih povezav med varnostnimi analizami, obratovanjem, uporabo opreme in vplivom človeškega faktorja. Vsak vmesnik identificira kritične povezave, ki zagotavljajo, da varnostni ukrepi delujejo v skladu z najnovejšimi analizami, standardi in izkušnjami. To omogoča, da so ukrepi primerni, posodobljeni in temeljijo na preverjenih podatkih ter realnih scenarijih.</w:t>
      </w:r>
    </w:p>
    <w:p w14:paraId="1150C49A" w14:textId="77777777" w:rsidR="0097278F" w:rsidRPr="00BB2F75" w:rsidRDefault="005D1249" w:rsidP="005D1249">
      <w:pPr>
        <w:pStyle w:val="Heading3"/>
      </w:pPr>
      <w:bookmarkStart w:id="90" w:name="_Toc181076231"/>
      <w:r w:rsidRPr="00BB2F75">
        <w:lastRenderedPageBreak/>
        <w:t>Vpliv na prihodnjo varnost objekta</w:t>
      </w:r>
      <w:bookmarkEnd w:id="90"/>
    </w:p>
    <w:p w14:paraId="1EBAD016" w14:textId="7B0E3CEA" w:rsidR="00364D37" w:rsidRPr="00BB2F75" w:rsidRDefault="005D1249" w:rsidP="00576515">
      <w:r w:rsidRPr="00BB2F75">
        <w:t>Na podlagi analize vmesnikov in varnostne vsebine najdb lahko sklepamo, da imajo te povezave pomembne posledice za prihodnjo varnost objekta. Oglejmo si ključne točke, ki poudarjajo, kaj to pomeni za bodočo varnost jedrskega objekta:</w:t>
      </w:r>
    </w:p>
    <w:p w14:paraId="7FCD98AE" w14:textId="4D562FDD" w:rsidR="005D1249" w:rsidRPr="00A42269" w:rsidRDefault="005D1249" w:rsidP="00C87368">
      <w:pPr>
        <w:pStyle w:val="Heading4"/>
        <w:numPr>
          <w:ilvl w:val="3"/>
          <w:numId w:val="43"/>
        </w:numPr>
        <w:rPr>
          <w:lang w:eastAsia="sl-SI"/>
        </w:rPr>
      </w:pPr>
      <w:bookmarkStart w:id="91" w:name="_Toc181076232"/>
      <w:r w:rsidRPr="00A42269">
        <w:rPr>
          <w:lang w:eastAsia="sl-SI"/>
        </w:rPr>
        <w:t>Konsistentnost med analizami in varnostnimi ukrepi</w:t>
      </w:r>
      <w:bookmarkEnd w:id="91"/>
    </w:p>
    <w:p w14:paraId="0D67505D" w14:textId="77777777" w:rsidR="005D1249" w:rsidRPr="00BB2F75" w:rsidRDefault="005D1249" w:rsidP="005D1249">
      <w:pPr>
        <w:spacing w:before="100" w:beforeAutospacing="1" w:after="100" w:afterAutospacing="1"/>
        <w:jc w:val="left"/>
        <w:rPr>
          <w:lang w:eastAsia="sl-SI"/>
        </w:rPr>
      </w:pPr>
      <w:r w:rsidRPr="00BB2F75">
        <w:rPr>
          <w:lang w:eastAsia="sl-SI"/>
        </w:rPr>
        <w:t>Vmesniki med različnimi varnostnimi analizami (deterministične analize, staranje objekta, kvalifikacija opreme) in varnostnimi ukrepi zagotavljajo, da so morebitna tveganja v celoti ovrednotena. To pomeni, da se reaktorski objekt z vsakim pregledom prilagaja novim ugotovitvam in izboljšuje varnostno pripravljenost. Ta konsistentnost zmanjšuje verjetnost, da bi nepredvidena nevarnost ogrozila varnost.</w:t>
      </w:r>
    </w:p>
    <w:p w14:paraId="4F82AAB8" w14:textId="7E4ECB6F" w:rsidR="005D1249" w:rsidRPr="00BB2F75" w:rsidRDefault="005D1249" w:rsidP="00C87368">
      <w:pPr>
        <w:pStyle w:val="Heading4"/>
        <w:numPr>
          <w:ilvl w:val="3"/>
          <w:numId w:val="44"/>
        </w:numPr>
        <w:rPr>
          <w:lang w:eastAsia="sl-SI"/>
        </w:rPr>
      </w:pPr>
      <w:bookmarkStart w:id="92" w:name="_Toc181076233"/>
      <w:r w:rsidRPr="00BB2F75">
        <w:rPr>
          <w:lang w:eastAsia="sl-SI"/>
        </w:rPr>
        <w:t>Redna posodobitev varnostnih postopkov</w:t>
      </w:r>
      <w:bookmarkEnd w:id="92"/>
    </w:p>
    <w:p w14:paraId="62DC31C1" w14:textId="6ECD4185" w:rsidR="005D1249" w:rsidRPr="00BB2F75" w:rsidRDefault="005D1249" w:rsidP="00A42269">
      <w:pPr>
        <w:spacing w:before="100" w:beforeAutospacing="1" w:after="100" w:afterAutospacing="1"/>
        <w:rPr>
          <w:lang w:eastAsia="sl-SI"/>
        </w:rPr>
      </w:pPr>
      <w:r w:rsidRPr="00BB2F75">
        <w:rPr>
          <w:lang w:eastAsia="sl-SI"/>
        </w:rPr>
        <w:t xml:space="preserve">Vmesniki, ki povezujejo obratovalne izkušnje, najdbe in postopke upravljalca, </w:t>
      </w:r>
      <w:r w:rsidR="00A42269">
        <w:rPr>
          <w:lang w:eastAsia="sl-SI"/>
        </w:rPr>
        <w:t>pomenijo</w:t>
      </w:r>
      <w:r w:rsidRPr="00BB2F75">
        <w:rPr>
          <w:lang w:eastAsia="sl-SI"/>
        </w:rPr>
        <w:t>, da se vsak nov podatek, pridobljen z analizami in izkušnjami iz drugih objektov, upošteva v vsakodnevnih operacijah. To pomeni, da bodo varnostni postopki vedno posodobljeni, kar zagotavlja boljšo odzivnost na potencialne nesreče in varnostne incidente.</w:t>
      </w:r>
    </w:p>
    <w:p w14:paraId="346D9BF2" w14:textId="046EA5CD" w:rsidR="005D1249" w:rsidRPr="00BB2F75" w:rsidRDefault="005D1249" w:rsidP="00C87368">
      <w:pPr>
        <w:pStyle w:val="Heading4"/>
        <w:numPr>
          <w:ilvl w:val="3"/>
          <w:numId w:val="45"/>
        </w:numPr>
        <w:rPr>
          <w:lang w:eastAsia="sl-SI"/>
        </w:rPr>
      </w:pPr>
      <w:bookmarkStart w:id="93" w:name="_Toc181076234"/>
      <w:r w:rsidRPr="00BB2F75">
        <w:rPr>
          <w:lang w:eastAsia="sl-SI"/>
        </w:rPr>
        <w:t>Vpliv staranja objekta na varnost</w:t>
      </w:r>
      <w:bookmarkEnd w:id="93"/>
    </w:p>
    <w:p w14:paraId="6C045CCA" w14:textId="191FDBA3" w:rsidR="005D1249" w:rsidRPr="00BB2F75" w:rsidRDefault="005D1249" w:rsidP="00927C2A">
      <w:pPr>
        <w:spacing w:before="100" w:beforeAutospacing="1" w:after="100" w:afterAutospacing="1"/>
        <w:rPr>
          <w:lang w:eastAsia="sl-SI"/>
        </w:rPr>
      </w:pPr>
      <w:r w:rsidRPr="00BB2F75">
        <w:rPr>
          <w:lang w:eastAsia="sl-SI"/>
        </w:rPr>
        <w:t xml:space="preserve">Vmesniki, ki povezujejo staranje objektov in dejansko stanje varnostnih sistemov (SSK), so ključni za prihodnjo varnost, saj </w:t>
      </w:r>
      <w:r w:rsidR="00A42269">
        <w:rPr>
          <w:lang w:eastAsia="sl-SI"/>
        </w:rPr>
        <w:t>so pomembni zaradi</w:t>
      </w:r>
      <w:r w:rsidRPr="00BB2F75">
        <w:rPr>
          <w:lang w:eastAsia="sl-SI"/>
        </w:rPr>
        <w:t xml:space="preserve"> natančn</w:t>
      </w:r>
      <w:r w:rsidR="00A42269">
        <w:rPr>
          <w:lang w:eastAsia="sl-SI"/>
        </w:rPr>
        <w:t>ega</w:t>
      </w:r>
      <w:r w:rsidRPr="00BB2F75">
        <w:rPr>
          <w:lang w:eastAsia="sl-SI"/>
        </w:rPr>
        <w:t xml:space="preserve"> spremljanj</w:t>
      </w:r>
      <w:r w:rsidR="00A42269">
        <w:rPr>
          <w:lang w:eastAsia="sl-SI"/>
        </w:rPr>
        <w:t xml:space="preserve">a </w:t>
      </w:r>
      <w:r w:rsidRPr="00BB2F75">
        <w:rPr>
          <w:lang w:eastAsia="sl-SI"/>
        </w:rPr>
        <w:t>degradacije opreme in komponent objekta. Z rednimi pregledi in ustreznimi ukrepi za prenovo ali zamenjavo lahko preprečimo, da bi staranje negativno vplivalo na varnost reaktorja.</w:t>
      </w:r>
    </w:p>
    <w:p w14:paraId="7E68B554" w14:textId="7ED96C8B" w:rsidR="005D1249" w:rsidRPr="00BB2F75" w:rsidRDefault="005D1249" w:rsidP="00C87368">
      <w:pPr>
        <w:pStyle w:val="Heading4"/>
        <w:numPr>
          <w:ilvl w:val="3"/>
          <w:numId w:val="46"/>
        </w:numPr>
        <w:rPr>
          <w:lang w:eastAsia="sl-SI"/>
        </w:rPr>
      </w:pPr>
      <w:bookmarkStart w:id="94" w:name="_Toc181076235"/>
      <w:r w:rsidRPr="00BB2F75">
        <w:rPr>
          <w:lang w:eastAsia="sl-SI"/>
        </w:rPr>
        <w:t xml:space="preserve">Poudarek na človeškem </w:t>
      </w:r>
      <w:r w:rsidR="009B0CEC">
        <w:rPr>
          <w:lang w:eastAsia="sl-SI"/>
        </w:rPr>
        <w:t>dejavnik</w:t>
      </w:r>
      <w:r w:rsidR="009B0CEC" w:rsidRPr="00BB2F75">
        <w:rPr>
          <w:lang w:eastAsia="sl-SI"/>
        </w:rPr>
        <w:t>u</w:t>
      </w:r>
      <w:bookmarkEnd w:id="94"/>
    </w:p>
    <w:p w14:paraId="120152C7" w14:textId="273D7069" w:rsidR="005D1249" w:rsidRPr="00BB2F75" w:rsidRDefault="005D1249" w:rsidP="00927C2A">
      <w:pPr>
        <w:spacing w:before="100" w:beforeAutospacing="1" w:after="100" w:afterAutospacing="1"/>
        <w:rPr>
          <w:lang w:eastAsia="sl-SI"/>
        </w:rPr>
      </w:pPr>
      <w:r w:rsidRPr="00BB2F75">
        <w:rPr>
          <w:lang w:eastAsia="sl-SI"/>
        </w:rPr>
        <w:t xml:space="preserve">Vmesniki, ki vključujejo človeški </w:t>
      </w:r>
      <w:r w:rsidR="009B0CEC">
        <w:rPr>
          <w:lang w:eastAsia="sl-SI"/>
        </w:rPr>
        <w:t>dejavnik</w:t>
      </w:r>
      <w:r w:rsidRPr="00BB2F75">
        <w:rPr>
          <w:lang w:eastAsia="sl-SI"/>
        </w:rPr>
        <w:t>, opozarjajo na pomembnost usposabljanja osebja in jasnih postopkov za zmanjšanje napak. Človeške napake so eden izmed glavnih dejavnikov tveganja pri jedrskih objektih, zato je nadzor nad vplivom osebja ključnega pomena za bodočo varnost. To pomeni, da je v prihodnje potrebna še večja skrb za usposabljanje, vodenje in varnostno kulturo.</w:t>
      </w:r>
    </w:p>
    <w:p w14:paraId="57D14820" w14:textId="38FF081C" w:rsidR="005D1249" w:rsidRPr="00BB2F75" w:rsidRDefault="005D1249" w:rsidP="00C87368">
      <w:pPr>
        <w:pStyle w:val="Heading4"/>
        <w:numPr>
          <w:ilvl w:val="3"/>
          <w:numId w:val="47"/>
        </w:numPr>
        <w:rPr>
          <w:lang w:eastAsia="sl-SI"/>
        </w:rPr>
      </w:pPr>
      <w:bookmarkStart w:id="95" w:name="_Toc181076236"/>
      <w:r w:rsidRPr="00BB2F75">
        <w:rPr>
          <w:lang w:eastAsia="sl-SI"/>
        </w:rPr>
        <w:t>Izboljšanje načrtov zaščite in reševanja</w:t>
      </w:r>
      <w:bookmarkEnd w:id="95"/>
    </w:p>
    <w:p w14:paraId="12C8D76F" w14:textId="77777777" w:rsidR="005D1249" w:rsidRPr="00BB2F75" w:rsidRDefault="005D1249" w:rsidP="005D1249">
      <w:pPr>
        <w:spacing w:before="100" w:beforeAutospacing="1" w:after="100" w:afterAutospacing="1"/>
        <w:jc w:val="left"/>
        <w:rPr>
          <w:lang w:eastAsia="sl-SI"/>
        </w:rPr>
      </w:pPr>
      <w:r w:rsidRPr="00BB2F75">
        <w:rPr>
          <w:lang w:eastAsia="sl-SI"/>
        </w:rPr>
        <w:t>Vmesniki, ki povezujejo varnostne analize in načrte zaščite in reševanja, zagotavljajo, da so scenariji za morebitne nesreče obravnavani in da so ustrezni varnostni načrti pripravljeni za odziv. Za prihodnjo varnost to pomeni, da so obsežni ukrepi za zaščito ljudi in okolja že v veljavi in pripravljeni za implementacijo, če bi prišlo do nesreče.</w:t>
      </w:r>
    </w:p>
    <w:p w14:paraId="3DFD6EB4" w14:textId="50707A63" w:rsidR="005D1249" w:rsidRPr="00BB2F75" w:rsidRDefault="005D1249" w:rsidP="00C87368">
      <w:pPr>
        <w:pStyle w:val="Heading4"/>
        <w:numPr>
          <w:ilvl w:val="3"/>
          <w:numId w:val="48"/>
        </w:numPr>
        <w:rPr>
          <w:lang w:eastAsia="sl-SI"/>
        </w:rPr>
      </w:pPr>
      <w:bookmarkStart w:id="96" w:name="_Toc181076237"/>
      <w:r w:rsidRPr="00BB2F75">
        <w:rPr>
          <w:lang w:eastAsia="sl-SI"/>
        </w:rPr>
        <w:lastRenderedPageBreak/>
        <w:t>Radiološki vplivi in varstvo pred sevanji</w:t>
      </w:r>
      <w:bookmarkEnd w:id="96"/>
    </w:p>
    <w:p w14:paraId="3858E1E5" w14:textId="1CC7DF73" w:rsidR="004D6D72" w:rsidRPr="00BB2F75" w:rsidRDefault="005D1249" w:rsidP="005D1249">
      <w:pPr>
        <w:spacing w:before="100" w:beforeAutospacing="1" w:after="100" w:afterAutospacing="1"/>
        <w:jc w:val="left"/>
        <w:rPr>
          <w:lang w:eastAsia="sl-SI"/>
        </w:rPr>
      </w:pPr>
      <w:r w:rsidRPr="00BB2F75">
        <w:rPr>
          <w:lang w:eastAsia="sl-SI"/>
        </w:rPr>
        <w:t>Vmesniki, ki se osredotočajo na varstvo pred sevanji in radiološke vplive na okolje, kažejo na dolgoročno pripravljenost in varovanje okolja ter ljudi pred škodljivimi učinki sevanja. Povezava s temi analizami zagotavlja, da se nenehno preverjajo morebitni vplivi na okolje in da so ukrepi za zmanjšanje teh vplivov ustrezni in prilagojeni najnovejšim standardom.</w:t>
      </w:r>
    </w:p>
    <w:p w14:paraId="44DED1ED" w14:textId="225350CC" w:rsidR="005D1249" w:rsidRPr="00BB2F75" w:rsidRDefault="005D1249" w:rsidP="00C87368">
      <w:pPr>
        <w:pStyle w:val="Heading4"/>
        <w:numPr>
          <w:ilvl w:val="3"/>
          <w:numId w:val="49"/>
        </w:numPr>
        <w:rPr>
          <w:lang w:eastAsia="sl-SI"/>
        </w:rPr>
      </w:pPr>
      <w:bookmarkStart w:id="97" w:name="_Toc181076238"/>
      <w:r w:rsidRPr="00BB2F75">
        <w:rPr>
          <w:lang w:eastAsia="sl-SI"/>
        </w:rPr>
        <w:t>Sistemi vodenja in varnostna kultura</w:t>
      </w:r>
      <w:bookmarkEnd w:id="97"/>
    </w:p>
    <w:p w14:paraId="332852BB" w14:textId="77777777" w:rsidR="005D1249" w:rsidRPr="00BB2F75" w:rsidRDefault="005D1249" w:rsidP="005D1249">
      <w:pPr>
        <w:spacing w:before="100" w:beforeAutospacing="1" w:after="100" w:afterAutospacing="1"/>
        <w:jc w:val="left"/>
        <w:rPr>
          <w:lang w:eastAsia="sl-SI"/>
        </w:rPr>
      </w:pPr>
      <w:r w:rsidRPr="00BB2F75">
        <w:rPr>
          <w:lang w:eastAsia="sl-SI"/>
        </w:rPr>
        <w:t>Povezava med sistemi vodenja in varnostno kulturo zagotavlja, da bo v prihodnosti poudarek na odgovorni organizaciji in pravilnem izvajanju varnostnih ukrepov. To je ključno za dolgoročno zanesljivost obratovanja objekta, saj učinkoviti sistemi vodenja omogočajo hitro odzivanje na spremembe in morebitne težave.</w:t>
      </w:r>
    </w:p>
    <w:p w14:paraId="2CFA9D69" w14:textId="29155ABD" w:rsidR="005D1249" w:rsidRPr="00BB2F75" w:rsidRDefault="005D1249" w:rsidP="00C87368">
      <w:pPr>
        <w:pStyle w:val="Heading4"/>
        <w:numPr>
          <w:ilvl w:val="3"/>
          <w:numId w:val="50"/>
        </w:numPr>
        <w:rPr>
          <w:lang w:eastAsia="sl-SI"/>
        </w:rPr>
      </w:pPr>
      <w:bookmarkStart w:id="98" w:name="_Toc181076239"/>
      <w:r w:rsidRPr="00BB2F75">
        <w:rPr>
          <w:lang w:eastAsia="sl-SI"/>
        </w:rPr>
        <w:t>Vključevanje obratovalnih izkušenj iz drugih objektov</w:t>
      </w:r>
      <w:bookmarkEnd w:id="98"/>
    </w:p>
    <w:p w14:paraId="257597F1" w14:textId="77777777" w:rsidR="005D1249" w:rsidRPr="00BB2F75" w:rsidRDefault="005D1249" w:rsidP="005D1249">
      <w:pPr>
        <w:spacing w:before="100" w:beforeAutospacing="1" w:after="100" w:afterAutospacing="1"/>
        <w:jc w:val="left"/>
        <w:rPr>
          <w:lang w:eastAsia="sl-SI"/>
        </w:rPr>
      </w:pPr>
      <w:r w:rsidRPr="00BB2F75">
        <w:rPr>
          <w:lang w:eastAsia="sl-SI"/>
        </w:rPr>
        <w:t>Obratovalne izkušnje iz drugih jedrskih objektov ter znanstvene in tehnološke ugotovitve bodo omogočile stalno izboljševanje varnostnih ukrepov. Uvajanje novih tehnologij in prilagajanje na podlagi izkušenj iz drugih objektov bo ključno za preprečevanje nesreč in za hitro odzivanje na morebitne pomanjkljivosti.</w:t>
      </w:r>
    </w:p>
    <w:p w14:paraId="195CC377" w14:textId="11F0AC88" w:rsidR="00364D37" w:rsidRDefault="005D1249" w:rsidP="00576515">
      <w:pPr>
        <w:rPr>
          <w:lang w:eastAsia="sl-SI"/>
        </w:rPr>
      </w:pPr>
      <w:r w:rsidRPr="00BB2F75">
        <w:rPr>
          <w:b/>
          <w:bCs/>
          <w:lang w:eastAsia="sl-SI"/>
        </w:rPr>
        <w:t>Zaključek</w:t>
      </w:r>
      <w:r w:rsidRPr="00BB2F75">
        <w:rPr>
          <w:lang w:eastAsia="sl-SI"/>
        </w:rPr>
        <w:t>: Na podlagi analize najdb in vmesnikov lahko sklepamo, da je prihodnja varnost objekta močno odvisna od nadaljnjega spremljanja in posodabljanja varnostnih analiz, stanja opreme ter usposobljenosti osebja. Z doslednim izvajanjem teh ukrepov bo objekt ostal varen in ustrezno pripravljen na morebitne izredne dogodke</w:t>
      </w:r>
      <w:r w:rsidR="00AA0970" w:rsidRPr="00BB2F75">
        <w:rPr>
          <w:lang w:eastAsia="sl-SI"/>
        </w:rPr>
        <w:t xml:space="preserve"> in je pripravljen za nadaljnje obratovanje</w:t>
      </w:r>
      <w:r w:rsidRPr="00BB2F75">
        <w:rPr>
          <w:lang w:eastAsia="sl-SI"/>
        </w:rPr>
        <w:t>.</w:t>
      </w:r>
    </w:p>
    <w:p w14:paraId="35A568A4" w14:textId="33E2BDB9" w:rsidR="00927C2A" w:rsidRDefault="00927C2A" w:rsidP="00576515">
      <w:r>
        <w:t>Na podlagi vmesnika iz več najdb v različnih varnostnih vsebinah tvorimo ukrep, ki je lahko bolj pomemben, ker rešuje najdbe na različnih področjih naenkrat.</w:t>
      </w:r>
    </w:p>
    <w:p w14:paraId="1C953B13" w14:textId="3D302086" w:rsidR="00691843" w:rsidRPr="00BB2F75" w:rsidRDefault="00691843" w:rsidP="00576515">
      <w:r>
        <w:t xml:space="preserve">Vpliv analize VMESNIKOV je bil, da smo </w:t>
      </w:r>
      <w:r w:rsidR="00E554BB">
        <w:t xml:space="preserve">pri ukrepih </w:t>
      </w:r>
      <w:r w:rsidR="005D53EC">
        <w:t>iz varnostne skupine 6. Deterministične varnostne analize določili krajši rok za izvedbo. (sedaj do konca 2025, prej smo imeli v mislih konec 2026)</w:t>
      </w:r>
    </w:p>
    <w:p w14:paraId="16C369C0" w14:textId="77777777" w:rsidR="00364D37" w:rsidRPr="00BB2F75" w:rsidRDefault="00364D37" w:rsidP="00576515"/>
    <w:p w14:paraId="61BCA318" w14:textId="77777777" w:rsidR="007D2BDF" w:rsidRPr="00BB2F75" w:rsidRDefault="007D2BDF" w:rsidP="00576515">
      <w:pPr>
        <w:pStyle w:val="Heading2"/>
      </w:pPr>
      <w:bookmarkStart w:id="99" w:name="_Toc181076240"/>
      <w:r w:rsidRPr="00BB2F75">
        <w:t>Ocena obrambe v globino</w:t>
      </w:r>
      <w:bookmarkEnd w:id="99"/>
    </w:p>
    <w:p w14:paraId="1CC9C057" w14:textId="77777777" w:rsidR="00281543" w:rsidRPr="00BB2F75" w:rsidRDefault="00281543" w:rsidP="00B66F66"/>
    <w:p w14:paraId="02E47D4F" w14:textId="77777777" w:rsidR="007D2BDF" w:rsidRPr="00BB2F75" w:rsidRDefault="00F24826" w:rsidP="00B66F66">
      <w:r w:rsidRPr="00BB2F75">
        <w:t>Ocena obrambe v globino temelji na konceptu večplastne zaščite, ki vključuje pet ravni</w:t>
      </w:r>
      <w:r w:rsidR="00E94F7E" w:rsidRPr="00BB2F75">
        <w:t>, ki so določene z naslednjimi cilji</w:t>
      </w:r>
      <w:r w:rsidR="00BA6CE1" w:rsidRPr="00BB2F75">
        <w:t xml:space="preserve"> [</w:t>
      </w:r>
      <w:r w:rsidR="00FF1339" w:rsidRPr="00BB2F75">
        <w:t>2</w:t>
      </w:r>
      <w:r w:rsidR="00BA6CE1" w:rsidRPr="00BB2F75">
        <w:t>]</w:t>
      </w:r>
      <w:r w:rsidRPr="00BB2F75">
        <w:t>.</w:t>
      </w:r>
    </w:p>
    <w:p w14:paraId="12A7FFEA" w14:textId="77777777" w:rsidR="00F24826" w:rsidRPr="00BB2F75" w:rsidRDefault="00E94F7E" w:rsidP="00FF2FD3">
      <w:pPr>
        <w:numPr>
          <w:ilvl w:val="0"/>
          <w:numId w:val="12"/>
        </w:numPr>
      </w:pPr>
      <w:r w:rsidRPr="00BB2F75">
        <w:t>preprečevanje nenormalnega obratovanja in okvar,</w:t>
      </w:r>
    </w:p>
    <w:p w14:paraId="52118109" w14:textId="77777777" w:rsidR="00F24826" w:rsidRPr="00BB2F75" w:rsidRDefault="00E94F7E" w:rsidP="00FF2FD3">
      <w:pPr>
        <w:numPr>
          <w:ilvl w:val="0"/>
          <w:numId w:val="12"/>
        </w:numPr>
      </w:pPr>
      <w:r w:rsidRPr="00BB2F75">
        <w:t>nadzor nenormalnega obratovanja in okvar,</w:t>
      </w:r>
    </w:p>
    <w:p w14:paraId="04901CA0" w14:textId="77777777" w:rsidR="00F24826" w:rsidRPr="00BB2F75" w:rsidRDefault="00E94F7E" w:rsidP="00FF2FD3">
      <w:pPr>
        <w:numPr>
          <w:ilvl w:val="0"/>
          <w:numId w:val="12"/>
        </w:numPr>
      </w:pPr>
      <w:r w:rsidRPr="00BB2F75">
        <w:t>nadzor nad nesrečo z namenom omejiti radiološke izpuste in preprečiti težko poškodbo sredice,</w:t>
      </w:r>
    </w:p>
    <w:p w14:paraId="27A6DE40" w14:textId="77777777" w:rsidR="00F24826" w:rsidRPr="00BB2F75" w:rsidRDefault="00E94F7E" w:rsidP="00FF2FD3">
      <w:pPr>
        <w:numPr>
          <w:ilvl w:val="0"/>
          <w:numId w:val="12"/>
        </w:numPr>
      </w:pPr>
      <w:r w:rsidRPr="00BB2F75">
        <w:t>nadzor nad nesrečo s težko poškodbo sredice z namenom omejiti radiološke izpuste zunaj lokacije raziskovalnega reaktorja,</w:t>
      </w:r>
    </w:p>
    <w:p w14:paraId="47A8F299" w14:textId="77777777" w:rsidR="00F24826" w:rsidRPr="00BB2F75" w:rsidRDefault="00E94F7E" w:rsidP="00FF2FD3">
      <w:pPr>
        <w:numPr>
          <w:ilvl w:val="0"/>
          <w:numId w:val="12"/>
        </w:numPr>
      </w:pPr>
      <w:r w:rsidRPr="00BB2F75">
        <w:t>blaženje posledic velikih radioloških izpustov.</w:t>
      </w:r>
    </w:p>
    <w:p w14:paraId="376FBE03" w14:textId="77777777" w:rsidR="00357579" w:rsidRPr="00BB2F75" w:rsidRDefault="00357579" w:rsidP="00576515">
      <w:pPr>
        <w:ind w:left="720"/>
      </w:pPr>
    </w:p>
    <w:p w14:paraId="54D9382E" w14:textId="2E962C31" w:rsidR="00281543" w:rsidRPr="00BB2F75" w:rsidRDefault="00036760" w:rsidP="00B66F66">
      <w:r w:rsidRPr="00BB2F75">
        <w:lastRenderedPageBreak/>
        <w:t>Izboljšave, ki jih bomo izvedli</w:t>
      </w:r>
      <w:r w:rsidR="00371E3F" w:rsidRPr="00BB2F75">
        <w:t xml:space="preserve"> po načrtu varnostnih izboljšav iz poglavja </w:t>
      </w:r>
      <w:r w:rsidR="00BC09EA" w:rsidRPr="00BB2F75">
        <w:t>4</w:t>
      </w:r>
      <w:r w:rsidR="00596D95" w:rsidRPr="00BB2F75">
        <w:t xml:space="preserve"> bodo</w:t>
      </w:r>
      <w:r w:rsidRPr="00BB2F75">
        <w:t xml:space="preserve"> nedvomno izboljšale</w:t>
      </w:r>
      <w:r w:rsidR="00505D3B" w:rsidRPr="00BB2F75">
        <w:t xml:space="preserve"> </w:t>
      </w:r>
      <w:r w:rsidR="0049602F">
        <w:t>robustnost posamezne ravni</w:t>
      </w:r>
      <w:r w:rsidR="0049602F" w:rsidRPr="00BB2F75">
        <w:t xml:space="preserve"> </w:t>
      </w:r>
      <w:r w:rsidR="00505D3B" w:rsidRPr="00BB2F75">
        <w:t xml:space="preserve">obrambe </w:t>
      </w:r>
      <w:r w:rsidR="0049602F">
        <w:t xml:space="preserve">ter zagotovile večjo neodvisnost med različnimi ravnimi </w:t>
      </w:r>
      <w:r w:rsidR="00505D3B" w:rsidRPr="00BB2F75">
        <w:t>in kot posledico celotno</w:t>
      </w:r>
      <w:r w:rsidRPr="00BB2F75">
        <w:t xml:space="preserve"> obrambo v globino.</w:t>
      </w:r>
    </w:p>
    <w:p w14:paraId="2C4D144E" w14:textId="77777777" w:rsidR="00036760" w:rsidRPr="00BB2F75" w:rsidRDefault="00036760" w:rsidP="00B66F66"/>
    <w:p w14:paraId="2410B4C7" w14:textId="77777777" w:rsidR="00FF033F" w:rsidRPr="00BB2F75" w:rsidRDefault="007D2BDF" w:rsidP="00576515">
      <w:pPr>
        <w:pStyle w:val="Heading2"/>
      </w:pPr>
      <w:bookmarkStart w:id="100" w:name="_Toc181076241"/>
      <w:r w:rsidRPr="00BB2F75">
        <w:t>Ocen</w:t>
      </w:r>
      <w:r w:rsidR="005A6450" w:rsidRPr="00BB2F75">
        <w:t>a</w:t>
      </w:r>
      <w:r w:rsidRPr="00BB2F75">
        <w:t xml:space="preserve"> skupnega tveganja</w:t>
      </w:r>
      <w:bookmarkEnd w:id="100"/>
    </w:p>
    <w:p w14:paraId="2FF3F1DD" w14:textId="77777777" w:rsidR="00FF1339" w:rsidRPr="00BB2F75" w:rsidRDefault="00FF1339" w:rsidP="00FF1339"/>
    <w:p w14:paraId="3C926E46" w14:textId="522A2ED6" w:rsidR="00F3694D" w:rsidRPr="00BB2F75" w:rsidRDefault="00576515" w:rsidP="00BC09EA">
      <w:pPr>
        <w:jc w:val="left"/>
      </w:pPr>
      <w:r w:rsidRPr="00BB2F75">
        <w:t xml:space="preserve">Ocenjujemo vpliv na </w:t>
      </w:r>
      <w:r w:rsidR="00F3694D" w:rsidRPr="00BB2F75">
        <w:t>področ</w:t>
      </w:r>
      <w:r w:rsidRPr="00BB2F75">
        <w:t>ja</w:t>
      </w:r>
      <w:r w:rsidR="00F3694D" w:rsidRPr="00BB2F75">
        <w:t>, kjer predlagani ukrepi prispevajo k zmanjšanju tveganja za odpovedi:</w:t>
      </w:r>
    </w:p>
    <w:p w14:paraId="589D35BD" w14:textId="226714E4" w:rsidR="00F3694D" w:rsidRPr="00BB2F75" w:rsidRDefault="00F3694D" w:rsidP="00FF1339">
      <w:pPr>
        <w:pStyle w:val="Heading3"/>
      </w:pPr>
      <w:bookmarkStart w:id="101" w:name="_Toc181076242"/>
      <w:r w:rsidRPr="00BB2F75">
        <w:t>Pregledi in posodobitve opreme (</w:t>
      </w:r>
      <w:r w:rsidR="007B162F" w:rsidRPr="00BB2F75">
        <w:t xml:space="preserve">najdbe </w:t>
      </w:r>
      <w:r w:rsidRPr="00BB2F75">
        <w:t>2.2–2.8, 6.5, 13.4, 14.2–14.3)</w:t>
      </w:r>
      <w:bookmarkEnd w:id="101"/>
    </w:p>
    <w:p w14:paraId="22238A59" w14:textId="642C6D27" w:rsidR="00F3694D" w:rsidRPr="00BB2F75" w:rsidRDefault="00F3694D" w:rsidP="00FF2FD3">
      <w:pPr>
        <w:numPr>
          <w:ilvl w:val="0"/>
          <w:numId w:val="18"/>
        </w:numPr>
      </w:pPr>
      <w:r w:rsidRPr="00BB2F75">
        <w:t>Pregledi reaktorske posode, bazena za izrabljeno gorivo in drugih ključnih komponent z uporabo pooblaščenih zunanjih izvajalcev bistveno zmanjšujejo tveganje odpovedi zaradi degradacije materialov, korozije ali mehanskih okvar. Ti pregledi omogočajo zgodnje zaznavanje morebitnih težav, preden pride do kritičnih okvar.</w:t>
      </w:r>
    </w:p>
    <w:p w14:paraId="487F4762" w14:textId="77777777" w:rsidR="00F3694D" w:rsidRPr="00BB2F75" w:rsidRDefault="00F3694D" w:rsidP="00FF2FD3">
      <w:pPr>
        <w:numPr>
          <w:ilvl w:val="0"/>
          <w:numId w:val="18"/>
        </w:numPr>
      </w:pPr>
      <w:r w:rsidRPr="00BB2F75">
        <w:t>Zamenjava ali prenova mehanizmov kontrolnih palic zagotavlja, da se izognejo napakam pri regulaciji reaktorske moči, kar je ključno za varno obratovanje reaktorja.</w:t>
      </w:r>
    </w:p>
    <w:p w14:paraId="55E24647" w14:textId="77777777" w:rsidR="00F3694D" w:rsidRPr="00BB2F75" w:rsidRDefault="00F3694D" w:rsidP="00FF2FD3">
      <w:pPr>
        <w:numPr>
          <w:ilvl w:val="0"/>
          <w:numId w:val="18"/>
        </w:numPr>
      </w:pPr>
      <w:r w:rsidRPr="00BB2F75">
        <w:t>Nakup novega instrumentiranega gorivnega elementa ali iskanje alternativne rešitve zagotavlja boljši nadzor nad pogoji znotraj goriva, kar zmanjša verjetnost nenadzorovanih dogodkov.</w:t>
      </w:r>
    </w:p>
    <w:p w14:paraId="64AEFD2A" w14:textId="77777777" w:rsidR="005A6450" w:rsidRPr="00BB2F75" w:rsidRDefault="00F3694D" w:rsidP="00FF2FD3">
      <w:pPr>
        <w:numPr>
          <w:ilvl w:val="0"/>
          <w:numId w:val="18"/>
        </w:numPr>
      </w:pPr>
      <w:r w:rsidRPr="00BB2F75">
        <w:t>Zamenjava stare opreme za monitoring, kot so merilniki hitrosti doze in sonde, zmanjšuje možnost, da bi napačne meritve povzročile neustrezen odziv ali nepravilne ocene varnosti.</w:t>
      </w:r>
    </w:p>
    <w:p w14:paraId="28331943" w14:textId="5638ACA7" w:rsidR="00F3694D" w:rsidRPr="00BB2F75" w:rsidRDefault="00F3694D" w:rsidP="00FF1339">
      <w:pPr>
        <w:pStyle w:val="Heading3"/>
      </w:pPr>
      <w:bookmarkStart w:id="102" w:name="_Toc181076243"/>
      <w:r w:rsidRPr="00BB2F75">
        <w:t>Analize in posodobitve varnostnih postopkov (</w:t>
      </w:r>
      <w:r w:rsidR="007B162F" w:rsidRPr="00BB2F75">
        <w:t>najdbe</w:t>
      </w:r>
      <w:r w:rsidRPr="00BB2F75">
        <w:t xml:space="preserve"> 6.1–6.</w:t>
      </w:r>
      <w:r w:rsidR="00C00E13" w:rsidRPr="00BB2F75">
        <w:t>10</w:t>
      </w:r>
      <w:r w:rsidRPr="00BB2F75">
        <w:t>,</w:t>
      </w:r>
      <w:r w:rsidR="007C0C07" w:rsidRPr="00BB2F75">
        <w:t>13.1</w:t>
      </w:r>
      <w:r w:rsidRPr="00BB2F75">
        <w:t>)</w:t>
      </w:r>
      <w:bookmarkEnd w:id="102"/>
    </w:p>
    <w:p w14:paraId="4B5CF37C" w14:textId="3753BC2E" w:rsidR="00F3694D" w:rsidRPr="00BB2F75" w:rsidRDefault="00F3694D" w:rsidP="00FF2FD3">
      <w:pPr>
        <w:numPr>
          <w:ilvl w:val="0"/>
          <w:numId w:val="19"/>
        </w:numPr>
      </w:pPr>
      <w:r w:rsidRPr="00BB2F75">
        <w:t xml:space="preserve">Analize </w:t>
      </w:r>
      <w:r w:rsidR="0049602F">
        <w:t>predpostavljenih</w:t>
      </w:r>
      <w:r w:rsidR="0049602F" w:rsidRPr="00BB2F75">
        <w:t xml:space="preserve"> </w:t>
      </w:r>
      <w:r w:rsidRPr="00BB2F75">
        <w:t>začetnih dogodkov in posodobljene varnostne analize zmanjšujejo verjetnost napak v načrtovanju in odzivanju na nesreče. Prilagoditev teh analiz z uporabo novih, manj konservativnih predpostavk in boljših podatkov omogoča realnejše ocene tveganj, kar pomaga optimizirati varnostne ukrepe.</w:t>
      </w:r>
    </w:p>
    <w:p w14:paraId="47F5B536" w14:textId="77777777" w:rsidR="00F3694D" w:rsidRPr="00BB2F75" w:rsidRDefault="00F3694D" w:rsidP="00FF2FD3">
      <w:pPr>
        <w:numPr>
          <w:ilvl w:val="0"/>
          <w:numId w:val="19"/>
        </w:numPr>
      </w:pPr>
      <w:r w:rsidRPr="00BB2F75">
        <w:t>Posodobitev analize izgube hladila na podlagi novih izračunov in predpostavk glede maksimalne temperature goriva je ključna za preprečevanje okvar zaradi pregrevanja goriva, kar bi lahko imelo resne posledice za delovanje reaktorja.</w:t>
      </w:r>
    </w:p>
    <w:p w14:paraId="3835B84D" w14:textId="41703292" w:rsidR="00F3694D" w:rsidRPr="00BB2F75" w:rsidRDefault="00F3694D" w:rsidP="00FF1339">
      <w:pPr>
        <w:pStyle w:val="Heading3"/>
      </w:pPr>
      <w:bookmarkStart w:id="103" w:name="_Toc181076244"/>
      <w:r w:rsidRPr="00BB2F75">
        <w:t>Posodobitve varnostnih in operativnih programov (</w:t>
      </w:r>
      <w:r w:rsidR="007B162F" w:rsidRPr="00BB2F75">
        <w:t>najdbe</w:t>
      </w:r>
      <w:r w:rsidRPr="00BB2F75">
        <w:t xml:space="preserve"> 7.1, 9.1, 11.1, 15.1–15.2)</w:t>
      </w:r>
      <w:bookmarkEnd w:id="103"/>
    </w:p>
    <w:p w14:paraId="7FEC3A16" w14:textId="77777777" w:rsidR="00F3694D" w:rsidRPr="00BB2F75" w:rsidRDefault="00F3694D" w:rsidP="00FF2FD3">
      <w:pPr>
        <w:numPr>
          <w:ilvl w:val="0"/>
          <w:numId w:val="20"/>
        </w:numPr>
      </w:pPr>
      <w:r w:rsidRPr="00BB2F75">
        <w:t>Posodobitev programa spremljanja obratovalnih kazalnikov izboljšuje zmožnost zaznavanja odstopanj od normalnega delovanja in omogoča hitrejše ukrepanje, kar zmanjšuje možnost dolgotrajnih obratovalnih okvar.</w:t>
      </w:r>
    </w:p>
    <w:p w14:paraId="247D4F36" w14:textId="77777777" w:rsidR="00F3694D" w:rsidRPr="00BB2F75" w:rsidRDefault="00F3694D" w:rsidP="00FF2FD3">
      <w:pPr>
        <w:numPr>
          <w:ilvl w:val="0"/>
          <w:numId w:val="20"/>
        </w:numPr>
      </w:pPr>
      <w:r w:rsidRPr="00BB2F75">
        <w:t>Revizija varnostnih postopkov in usposabljanja prispeva k izboljšanju pripravljenosti osebja, s čimer se zmanjša verjetnost za operativne napake ali napačne reakcije med izrednimi dogodki.</w:t>
      </w:r>
    </w:p>
    <w:p w14:paraId="76548FC6" w14:textId="77777777" w:rsidR="00F3694D" w:rsidRPr="00BB2F75" w:rsidRDefault="00F3694D" w:rsidP="00FF2FD3">
      <w:pPr>
        <w:numPr>
          <w:ilvl w:val="0"/>
          <w:numId w:val="20"/>
        </w:numPr>
      </w:pPr>
      <w:r w:rsidRPr="00BB2F75">
        <w:t>Program kibernetske varnosti in fizičnega varovanja zmanjšuje tveganje za zunanje vdore ali sabotažo, kar je pomembno za zaščito ključnih sistemov reaktorja.</w:t>
      </w:r>
    </w:p>
    <w:p w14:paraId="251C91DF" w14:textId="50C17DA8" w:rsidR="00F3694D" w:rsidRPr="00BB2F75" w:rsidRDefault="00F3694D" w:rsidP="00FF1339">
      <w:pPr>
        <w:pStyle w:val="Heading3"/>
      </w:pPr>
      <w:bookmarkStart w:id="104" w:name="_Toc181076245"/>
      <w:r w:rsidRPr="00BB2F75">
        <w:lastRenderedPageBreak/>
        <w:t>Upravljanje z radioaktivnimi odpadki in embalažo (</w:t>
      </w:r>
      <w:r w:rsidR="007B162F" w:rsidRPr="00BB2F75">
        <w:t>najdbe</w:t>
      </w:r>
      <w:r w:rsidRPr="00BB2F75">
        <w:t xml:space="preserve"> 13.8, 13.9)</w:t>
      </w:r>
      <w:bookmarkEnd w:id="104"/>
    </w:p>
    <w:p w14:paraId="5414E410" w14:textId="77777777" w:rsidR="00F3694D" w:rsidRPr="00BB2F75" w:rsidRDefault="00F3694D" w:rsidP="005D53EC">
      <w:pPr>
        <w:numPr>
          <w:ilvl w:val="0"/>
          <w:numId w:val="20"/>
        </w:numPr>
      </w:pPr>
      <w:r w:rsidRPr="00BB2F75">
        <w:t>Reševanje problemov z dobavljivostjo embalaže za radioaktivne odpadke preprečuje, da bi pomanjkanje ustrezne embalaže povzročilo težave pri varnem skladiščenju in obvladovanju odpadkov, kar bi lahko povečalo tveganje za kontaminacijo ali okvare sistemov, ki se ukvarjajo z odpadki.</w:t>
      </w:r>
    </w:p>
    <w:p w14:paraId="407E21AA" w14:textId="461019C5" w:rsidR="00F3694D" w:rsidRPr="00BB2F75" w:rsidRDefault="00F3694D" w:rsidP="00FF1339">
      <w:pPr>
        <w:pStyle w:val="Heading3"/>
      </w:pPr>
      <w:bookmarkStart w:id="105" w:name="_Toc181076246"/>
      <w:r w:rsidRPr="00BB2F75">
        <w:t>Pregledi sistemov SSK in klasifikacije (</w:t>
      </w:r>
      <w:r w:rsidR="007B162F" w:rsidRPr="00BB2F75">
        <w:t>najdbe</w:t>
      </w:r>
      <w:r w:rsidRPr="00BB2F75">
        <w:t xml:space="preserve"> 2.1, 6.9)</w:t>
      </w:r>
      <w:bookmarkEnd w:id="105"/>
    </w:p>
    <w:p w14:paraId="41DE4728" w14:textId="77777777" w:rsidR="00F3694D" w:rsidRPr="00BB2F75" w:rsidRDefault="00F3694D" w:rsidP="005D53EC">
      <w:pPr>
        <w:numPr>
          <w:ilvl w:val="0"/>
          <w:numId w:val="20"/>
        </w:numPr>
      </w:pPr>
      <w:r w:rsidRPr="00BB2F75">
        <w:t xml:space="preserve">Posodobitev varnostne klasifikacije SSK in vključitev novih komponent v varnostne klasifikacije (npr. sistemi za pritrjevanje bremen, </w:t>
      </w:r>
      <w:r w:rsidR="00124EC0" w:rsidRPr="00BB2F75">
        <w:t>odpadne vode</w:t>
      </w:r>
      <w:r w:rsidRPr="00BB2F75">
        <w:t>) zmanjšuje verjetnost, da bi bile kritične komponente spregledane pri rednih varnostnih pregledih, kar bi lahko povečalo tveganje za odpoved.</w:t>
      </w:r>
    </w:p>
    <w:p w14:paraId="075C9F8D" w14:textId="10A3D88D" w:rsidR="00F3694D" w:rsidRPr="00BB2F75" w:rsidRDefault="00F3694D" w:rsidP="00FF1339">
      <w:pPr>
        <w:pStyle w:val="Heading3"/>
      </w:pPr>
      <w:bookmarkStart w:id="106" w:name="_Toc181076247"/>
      <w:r w:rsidRPr="00BB2F75">
        <w:t>Upravljanje staranja komponent (</w:t>
      </w:r>
      <w:r w:rsidR="007B162F" w:rsidRPr="00BB2F75">
        <w:t>najdbe</w:t>
      </w:r>
      <w:r w:rsidRPr="00BB2F75">
        <w:t xml:space="preserve"> 3.2, 4.1, 13.6)</w:t>
      </w:r>
      <w:bookmarkEnd w:id="106"/>
    </w:p>
    <w:p w14:paraId="0761ABC8" w14:textId="77777777" w:rsidR="00F3694D" w:rsidRPr="00BB2F75" w:rsidRDefault="00F3694D" w:rsidP="005D53EC">
      <w:pPr>
        <w:numPr>
          <w:ilvl w:val="0"/>
          <w:numId w:val="20"/>
        </w:numPr>
      </w:pPr>
      <w:r w:rsidRPr="00BB2F75">
        <w:t>Posodobitev programa nadzora staranja je ključna za podaljšanje življenjske dobe starih reaktorskih komponent, kar zmanjšuje tveganje za odpovedi zaradi degradacije materialov skozi čas.</w:t>
      </w:r>
    </w:p>
    <w:p w14:paraId="4907DD0A" w14:textId="77777777" w:rsidR="00F3694D" w:rsidRPr="00BB2F75" w:rsidRDefault="00F3694D" w:rsidP="005D53EC">
      <w:pPr>
        <w:numPr>
          <w:ilvl w:val="0"/>
          <w:numId w:val="20"/>
        </w:numPr>
      </w:pPr>
      <w:r w:rsidRPr="00BB2F75">
        <w:t>Izpostavljanje komponent, ki bodo potrebne po prenehanju obratovanja reaktorja, zagotavlja dolgoročno vzdrževanje teh komponent, kar zmanjša verjetnost nenadnih okvar.</w:t>
      </w:r>
    </w:p>
    <w:p w14:paraId="4DB7AA1D" w14:textId="00278850" w:rsidR="005A0C32" w:rsidRPr="00BB2F75" w:rsidRDefault="005A0C32" w:rsidP="00FF1339">
      <w:pPr>
        <w:pStyle w:val="Heading3"/>
      </w:pPr>
      <w:bookmarkStart w:id="107" w:name="_Toc181076248"/>
      <w:r w:rsidRPr="00BB2F75">
        <w:t>Sistematično odpravljanje napak v dokumentaciji (</w:t>
      </w:r>
      <w:r w:rsidR="007B162F" w:rsidRPr="00BB2F75">
        <w:t>najdbe</w:t>
      </w:r>
      <w:r w:rsidRPr="00BB2F75">
        <w:t xml:space="preserve"> 1.1, 3.1, 5.1)</w:t>
      </w:r>
      <w:bookmarkEnd w:id="107"/>
    </w:p>
    <w:p w14:paraId="1A060071" w14:textId="77777777" w:rsidR="005A0C32" w:rsidRPr="00BB2F75" w:rsidRDefault="005A0C32" w:rsidP="005D53EC">
      <w:pPr>
        <w:numPr>
          <w:ilvl w:val="0"/>
          <w:numId w:val="20"/>
        </w:numPr>
      </w:pPr>
      <w:r w:rsidRPr="00BB2F75">
        <w:t>Odprava napak v zapisih, evidencah in programih zmanjšuje operativna tveganja, saj napake v dokumentaciji lahko privedejo do napačnega vzdrževanja, pregledov ali operativnih odločitev, kar poveča verjetnost odpovedi.</w:t>
      </w:r>
    </w:p>
    <w:p w14:paraId="734BA3B9" w14:textId="77777777" w:rsidR="005A0C32" w:rsidRPr="00BB2F75" w:rsidRDefault="005A0C32" w:rsidP="005A0C32">
      <w:pPr>
        <w:ind w:left="1080"/>
      </w:pPr>
    </w:p>
    <w:p w14:paraId="37D4E4A5" w14:textId="77777777" w:rsidR="005A0C32" w:rsidRPr="00BB2F75" w:rsidRDefault="005A0C32" w:rsidP="005A0C32">
      <w:pPr>
        <w:rPr>
          <w:b/>
          <w:bCs/>
        </w:rPr>
      </w:pPr>
      <w:r w:rsidRPr="00BB2F75">
        <w:rPr>
          <w:b/>
          <w:bCs/>
        </w:rPr>
        <w:t>Skupna ocena:</w:t>
      </w:r>
    </w:p>
    <w:p w14:paraId="7D547244" w14:textId="77777777" w:rsidR="005A0C32" w:rsidRPr="00BB2F75" w:rsidRDefault="005A0C32" w:rsidP="005A0C32">
      <w:r w:rsidRPr="00BB2F75">
        <w:t>Ti ukrepi imajo visoko verjetnost zmanjšanja okvar komponent zaradi:</w:t>
      </w:r>
    </w:p>
    <w:p w14:paraId="2BB0A339" w14:textId="77777777" w:rsidR="005A0C32" w:rsidRPr="00BB2F75" w:rsidRDefault="005A0C32" w:rsidP="005D53EC">
      <w:pPr>
        <w:numPr>
          <w:ilvl w:val="0"/>
          <w:numId w:val="20"/>
        </w:numPr>
      </w:pPr>
      <w:r w:rsidRPr="00BB2F75">
        <w:t>Povečanega nadzora in vzdrževanja ključnih sistemov.</w:t>
      </w:r>
    </w:p>
    <w:p w14:paraId="327299C0" w14:textId="77777777" w:rsidR="005A0C32" w:rsidRPr="00BB2F75" w:rsidRDefault="005A0C32" w:rsidP="005D53EC">
      <w:pPr>
        <w:numPr>
          <w:ilvl w:val="0"/>
          <w:numId w:val="20"/>
        </w:numPr>
      </w:pPr>
      <w:r w:rsidRPr="00BB2F75">
        <w:t>Izboljšanega upravljanja s staranjem komponent.</w:t>
      </w:r>
    </w:p>
    <w:p w14:paraId="71811EA2" w14:textId="77777777" w:rsidR="005A0C32" w:rsidRPr="00BB2F75" w:rsidRDefault="005A0C32" w:rsidP="005D53EC">
      <w:pPr>
        <w:numPr>
          <w:ilvl w:val="0"/>
          <w:numId w:val="20"/>
        </w:numPr>
      </w:pPr>
      <w:r w:rsidRPr="00BB2F75">
        <w:t>Natančnejših analiz in prilagojenih varnostnih postopkov.</w:t>
      </w:r>
    </w:p>
    <w:p w14:paraId="01811C6D" w14:textId="77777777" w:rsidR="005A0C32" w:rsidRPr="00BB2F75" w:rsidRDefault="005A0C32" w:rsidP="005D53EC">
      <w:pPr>
        <w:numPr>
          <w:ilvl w:val="0"/>
          <w:numId w:val="20"/>
        </w:numPr>
      </w:pPr>
      <w:r w:rsidRPr="00BB2F75">
        <w:t>Boljše usposobljenosti osebja in hitrejšega odziva na odstopanja.</w:t>
      </w:r>
    </w:p>
    <w:p w14:paraId="512C208B" w14:textId="77777777" w:rsidR="005A0C32" w:rsidRPr="00BB2F75" w:rsidRDefault="005A0C32" w:rsidP="00576515">
      <w:pPr>
        <w:ind w:left="1080"/>
      </w:pPr>
    </w:p>
    <w:p w14:paraId="24E94F03" w14:textId="470CA2D4" w:rsidR="005A0C32" w:rsidRPr="00BB2F75" w:rsidRDefault="005A0C32" w:rsidP="005A0C32">
      <w:r w:rsidRPr="00BB2F75">
        <w:t>Ocenjujemo, da bo celotna implementacija teh ukrepov pripomogla k zmanjšanju verjetnosti okvar.</w:t>
      </w:r>
    </w:p>
    <w:p w14:paraId="2588F537" w14:textId="77777777" w:rsidR="005A0C32" w:rsidRPr="00BB2F75" w:rsidRDefault="005A0C32" w:rsidP="005A0C32"/>
    <w:p w14:paraId="123411A1" w14:textId="77777777" w:rsidR="005A0C32" w:rsidRPr="00BB2F75" w:rsidRDefault="005A0C32" w:rsidP="005A0C32">
      <w:pPr>
        <w:rPr>
          <w:b/>
          <w:bCs/>
        </w:rPr>
      </w:pPr>
      <w:r w:rsidRPr="00BB2F75">
        <w:rPr>
          <w:b/>
          <w:bCs/>
        </w:rPr>
        <w:t>Sklep:</w:t>
      </w:r>
    </w:p>
    <w:p w14:paraId="030E5E2D" w14:textId="307205D1" w:rsidR="004B2532" w:rsidRDefault="005A0C32" w:rsidP="005A0C32">
      <w:r w:rsidRPr="00BB2F75">
        <w:t xml:space="preserve">Čeprav bomo z uvedbo teh ukrepov zelo zmanjšali verjetnost za odpovedi in nesreče, jih ne moremo popolnoma preprečiti. Varnost raziskovalnih reaktorjev se zato vedno gradi na načelih </w:t>
      </w:r>
      <w:r w:rsidR="006C7448">
        <w:t xml:space="preserve">oz. </w:t>
      </w:r>
      <w:r w:rsidR="006C7448" w:rsidRPr="00BB2F75">
        <w:t>strategij</w:t>
      </w:r>
      <w:r w:rsidR="006C7448">
        <w:t>i</w:t>
      </w:r>
      <w:r w:rsidR="006C7448" w:rsidRPr="00BB2F75">
        <w:t xml:space="preserve"> </w:t>
      </w:r>
      <w:r w:rsidRPr="00BB2F75">
        <w:t xml:space="preserve">obrambe v globino (ang. "defense-in-depth"), ki vključuje več </w:t>
      </w:r>
      <w:r w:rsidR="006C7448">
        <w:t xml:space="preserve">med seboj neodvisnih ravni </w:t>
      </w:r>
      <w:r w:rsidRPr="00BB2F75">
        <w:t xml:space="preserve">zaščitnih ukrepov, pripravljenost na odzivanje na nesreče, ter redno posodabljanje </w:t>
      </w:r>
      <w:r w:rsidR="006C7448" w:rsidRPr="00BB2F75">
        <w:t>postopkov</w:t>
      </w:r>
      <w:r w:rsidR="006C7448">
        <w:t xml:space="preserve"> na osnovi </w:t>
      </w:r>
      <w:r w:rsidRPr="00BB2F75">
        <w:t xml:space="preserve">varnostnih standardov in. </w:t>
      </w:r>
    </w:p>
    <w:p w14:paraId="332DBB27" w14:textId="77777777" w:rsidR="00596AFE" w:rsidRDefault="00596AFE" w:rsidP="005A0C32"/>
    <w:p w14:paraId="38679E3A" w14:textId="77777777" w:rsidR="00596AFE" w:rsidRPr="00BB2F75" w:rsidRDefault="00596AFE" w:rsidP="005A0C32"/>
    <w:p w14:paraId="5B555E40" w14:textId="77777777" w:rsidR="005A0C32" w:rsidRPr="00BB2F75" w:rsidRDefault="005A0C32" w:rsidP="00F469F0"/>
    <w:p w14:paraId="750DB44F" w14:textId="77777777" w:rsidR="007D2BDF" w:rsidRPr="00BB2F75" w:rsidRDefault="007D2BDF" w:rsidP="00ED4F81">
      <w:pPr>
        <w:pStyle w:val="Heading2"/>
        <w:rPr>
          <w:rFonts w:cs="Arial"/>
        </w:rPr>
      </w:pPr>
      <w:bookmarkStart w:id="108" w:name="_Toc181076249"/>
      <w:r w:rsidRPr="00BB2F75">
        <w:rPr>
          <w:rFonts w:cs="Arial"/>
        </w:rPr>
        <w:lastRenderedPageBreak/>
        <w:t>Utemeljitev za predlagano nadaljnje obratovanje</w:t>
      </w:r>
      <w:bookmarkEnd w:id="108"/>
    </w:p>
    <w:p w14:paraId="29CB2C98" w14:textId="77777777" w:rsidR="00E10CF6" w:rsidRPr="00BB2F75" w:rsidRDefault="00E10CF6" w:rsidP="00FF033F"/>
    <w:p w14:paraId="1828B992" w14:textId="0E1C6B36" w:rsidR="008561F3" w:rsidRPr="00BB2F75" w:rsidRDefault="00696FD4" w:rsidP="00FF033F">
      <w:r w:rsidRPr="00BB2F75">
        <w:t xml:space="preserve">Utemeljitev predlaganega nadaljnjega obratovanja raziskovalnega reaktorja TRIGA Mark II temelji na več ključnih argumentih, ki vključujejo tehnične, varnostne, znanstvene in strateške vidike. Tu so </w:t>
      </w:r>
      <w:r w:rsidR="006C7448">
        <w:t xml:space="preserve">predstavljeni </w:t>
      </w:r>
      <w:r w:rsidRPr="00BB2F75">
        <w:t>najpomembnejši razlogi, zakaj je nadaljnje obratovanje smiselno in utemeljeno</w:t>
      </w:r>
      <w:r w:rsidR="008561F3" w:rsidRPr="00BB2F75">
        <w:t>.</w:t>
      </w:r>
    </w:p>
    <w:p w14:paraId="727A7A4A" w14:textId="2155DEA5" w:rsidR="00FF033F" w:rsidRPr="00BB2F75" w:rsidRDefault="00FF033F" w:rsidP="00FF033F"/>
    <w:p w14:paraId="5FB25620" w14:textId="77777777" w:rsidR="0044463C" w:rsidRPr="00BB2F75" w:rsidRDefault="0044463C" w:rsidP="00E10CF6">
      <w:pPr>
        <w:pStyle w:val="Heading3"/>
        <w:spacing w:before="120"/>
      </w:pPr>
      <w:bookmarkStart w:id="109" w:name="_Toc181076250"/>
      <w:r w:rsidRPr="00BB2F75">
        <w:t>Varnostna upravičenost</w:t>
      </w:r>
      <w:bookmarkEnd w:id="109"/>
    </w:p>
    <w:p w14:paraId="579F0388" w14:textId="77777777" w:rsidR="0044463C" w:rsidRPr="00BB2F75" w:rsidRDefault="0044463C" w:rsidP="0044463C">
      <w:r w:rsidRPr="00BB2F75">
        <w:t>Predlagani ukrepi, ki vključujejo posodobitve, vzdrževanje, revizije in nadgradnje, bistveno izboljšujejo varnostno stanje reaktorja. Z upoštevanjem predlogov, kot so pregledi ključnih komponent, zamenjava dotrajanih elementov in posodobitev varnostnih analiz, se znatno zmanjšuje verjetnost nesreč in okvar.</w:t>
      </w:r>
    </w:p>
    <w:p w14:paraId="0A57668E" w14:textId="158C08A5" w:rsidR="0044463C" w:rsidRPr="00BB2F75" w:rsidRDefault="0044463C" w:rsidP="00A42269">
      <w:pPr>
        <w:numPr>
          <w:ilvl w:val="0"/>
          <w:numId w:val="27"/>
        </w:numPr>
      </w:pPr>
      <w:r w:rsidRPr="00BB2F75">
        <w:t>Pregledi reaktorske posode</w:t>
      </w:r>
      <w:r w:rsidR="007C0C07" w:rsidRPr="00BB2F75">
        <w:t xml:space="preserve">, </w:t>
      </w:r>
      <w:r w:rsidRPr="00BB2F75">
        <w:t>bazena za izrabljeno gorivo</w:t>
      </w:r>
      <w:r w:rsidR="007C0C07" w:rsidRPr="00BB2F75">
        <w:t xml:space="preserve"> in horizontalnih kanalov 1 in 4</w:t>
      </w:r>
      <w:r w:rsidRPr="00BB2F75">
        <w:t xml:space="preserve"> zagotavljajo, da so ključne komponente v varnem in operativnem stanju, kar omogoča nadaljnjo varno uporabo.</w:t>
      </w:r>
    </w:p>
    <w:p w14:paraId="56060983" w14:textId="77777777" w:rsidR="0044463C" w:rsidRPr="00BB2F75" w:rsidRDefault="0044463C" w:rsidP="00A42269">
      <w:pPr>
        <w:numPr>
          <w:ilvl w:val="0"/>
          <w:numId w:val="27"/>
        </w:numPr>
      </w:pPr>
      <w:r w:rsidRPr="00BB2F75">
        <w:t>Nadzor staranja reaktorskih komponent zmanjšuje tveganje odpovedi zaradi degradacije materialov, kar povečuje zanesljivost in varnost obratovanja.</w:t>
      </w:r>
    </w:p>
    <w:p w14:paraId="7DD8F5C7" w14:textId="38345305" w:rsidR="0044463C" w:rsidRPr="00BB2F75" w:rsidRDefault="0044463C" w:rsidP="0044463C">
      <w:r w:rsidRPr="00BB2F75">
        <w:t>S temi ukrepi se izpolnjujejo tudi zahteve mednarodnih varnostnih standardov, kot jih določa Mednarodna agencija za atomsko energijo (IAEA), kar prispeva k nadaljnji varni uporabi reaktorja.</w:t>
      </w:r>
    </w:p>
    <w:p w14:paraId="0759CA22" w14:textId="77777777" w:rsidR="0044463C" w:rsidRPr="00BB2F75" w:rsidRDefault="0044463C" w:rsidP="00576515">
      <w:pPr>
        <w:pStyle w:val="Heading3"/>
      </w:pPr>
      <w:bookmarkStart w:id="110" w:name="_Toc181076251"/>
      <w:r w:rsidRPr="00BB2F75">
        <w:t>Tehnična zmogljivost in operativna zanesljivost</w:t>
      </w:r>
      <w:bookmarkEnd w:id="110"/>
    </w:p>
    <w:p w14:paraId="1AAC3120" w14:textId="77777777" w:rsidR="0044463C" w:rsidRPr="00BB2F75" w:rsidRDefault="0044463C" w:rsidP="0044463C">
      <w:r w:rsidRPr="00BB2F75">
        <w:t>TRIGA Mark II</w:t>
      </w:r>
      <w:r w:rsidR="00806A89" w:rsidRPr="00BB2F75">
        <w:t xml:space="preserve"> raziskovalni reaktor</w:t>
      </w:r>
      <w:r w:rsidRPr="00BB2F75">
        <w:t>, čeprav že star več kot 50 let, je še vedno tehnično zmožen zagotavljati zanesljive in varne operacije zaradi rednih vzdrževalnih del in modernizacij. Reaktor je bil zasnovan z visoko stopnjo robustnosti, zaradi česar lahko z ustreznimi nadgradnjami še naprej deluje varno in učinkovito.</w:t>
      </w:r>
    </w:p>
    <w:p w14:paraId="5AE569FF" w14:textId="77777777" w:rsidR="0044463C" w:rsidRPr="00BB2F75" w:rsidRDefault="0044463C" w:rsidP="00A42269">
      <w:pPr>
        <w:numPr>
          <w:ilvl w:val="0"/>
          <w:numId w:val="28"/>
        </w:numPr>
      </w:pPr>
      <w:r w:rsidRPr="00BB2F75">
        <w:t xml:space="preserve">Posodobitve kontrolnih sistemov, mehanizmov kontrolnih palic in drugih operativnih komponent omogočajo nadaljnjo zanesljivo uporabo, kar je podprto z dejstvom, da podobni raziskovalni reaktorji po svetu še naprej obratujejo varno, pogosto tudi po več kot </w:t>
      </w:r>
      <w:r w:rsidR="00124EC0" w:rsidRPr="00BB2F75">
        <w:t xml:space="preserve">60 </w:t>
      </w:r>
      <w:r w:rsidRPr="00BB2F75">
        <w:t>letih delovanja.</w:t>
      </w:r>
    </w:p>
    <w:p w14:paraId="2E203F84" w14:textId="77777777" w:rsidR="0044463C" w:rsidRPr="00BB2F75" w:rsidRDefault="0044463C" w:rsidP="00A42269">
      <w:pPr>
        <w:numPr>
          <w:ilvl w:val="0"/>
          <w:numId w:val="28"/>
        </w:numPr>
      </w:pPr>
      <w:r w:rsidRPr="00BB2F75">
        <w:t>Posodobitev programa za spremljanje obratovalnih kazalnikov in nadgradnje varnostnih postopkov zmanjšujejo tveganja operativnih napak in izboljšujejo zanesljivost sistema.</w:t>
      </w:r>
    </w:p>
    <w:p w14:paraId="263189AA" w14:textId="77777777" w:rsidR="0044463C" w:rsidRPr="00BB2F75" w:rsidRDefault="0044463C" w:rsidP="00576515">
      <w:pPr>
        <w:ind w:left="720"/>
      </w:pPr>
    </w:p>
    <w:p w14:paraId="557B0903" w14:textId="77777777" w:rsidR="0044463C" w:rsidRPr="00BB2F75" w:rsidRDefault="0044463C" w:rsidP="0077450D">
      <w:pPr>
        <w:pStyle w:val="Heading3"/>
        <w:spacing w:before="120"/>
      </w:pPr>
      <w:bookmarkStart w:id="111" w:name="_Toc181076252"/>
      <w:r w:rsidRPr="00BB2F75">
        <w:t xml:space="preserve">Pripravljenost na </w:t>
      </w:r>
      <w:r w:rsidR="00F469F0" w:rsidRPr="00BB2F75">
        <w:t>prenehanje</w:t>
      </w:r>
      <w:r w:rsidRPr="00BB2F75">
        <w:t xml:space="preserve"> obratovanja in upravljanje z odpadki</w:t>
      </w:r>
      <w:bookmarkEnd w:id="111"/>
    </w:p>
    <w:p w14:paraId="6C159227" w14:textId="29B367C7" w:rsidR="0044463C" w:rsidRPr="00BB2F75" w:rsidRDefault="0044463C" w:rsidP="0044463C">
      <w:r w:rsidRPr="00BB2F75">
        <w:t xml:space="preserve">Program nadzora staranja in ukrepi za obvladovanje jedrskih odpadkov ter izrabljenega goriva </w:t>
      </w:r>
      <w:r w:rsidRPr="00820F3B">
        <w:t xml:space="preserve">zagotavljajo, da bo reaktor, tudi po zaključku svojega obratovalnega obdobja, </w:t>
      </w:r>
      <w:r w:rsidR="006C7448" w:rsidRPr="00820F3B">
        <w:t xml:space="preserve">pripravljen za prehod v </w:t>
      </w:r>
      <w:r w:rsidRPr="00820F3B">
        <w:t xml:space="preserve">varno </w:t>
      </w:r>
      <w:r w:rsidR="006C7448" w:rsidRPr="00820F3B">
        <w:t xml:space="preserve">zaustavitev in </w:t>
      </w:r>
      <w:r w:rsidR="00820F3B" w:rsidRPr="00820F3B">
        <w:t>zaključek</w:t>
      </w:r>
      <w:r w:rsidR="006C7448" w:rsidRPr="00820F3B">
        <w:t xml:space="preserve"> obratovanja </w:t>
      </w:r>
      <w:r w:rsidRPr="00820F3B">
        <w:t xml:space="preserve">. Ukrepi, kot so nadzor odpadkov in </w:t>
      </w:r>
      <w:r w:rsidR="0077450D" w:rsidRPr="00820F3B">
        <w:t>skrb</w:t>
      </w:r>
      <w:r w:rsidRPr="00820F3B">
        <w:t xml:space="preserve"> za</w:t>
      </w:r>
      <w:r w:rsidR="0077450D" w:rsidRPr="00820F3B">
        <w:t xml:space="preserve"> SSK reaktorja, ki bodo potrebne </w:t>
      </w:r>
      <w:r w:rsidR="006C7448" w:rsidRPr="00820F3B">
        <w:t xml:space="preserve">za zagotavljanje varnosti </w:t>
      </w:r>
      <w:r w:rsidR="0077450D" w:rsidRPr="00820F3B">
        <w:t>po zaustavitvi</w:t>
      </w:r>
      <w:r w:rsidRPr="00820F3B">
        <w:t xml:space="preserve">, so ključni za varno </w:t>
      </w:r>
      <w:r w:rsidR="00493270" w:rsidRPr="00820F3B">
        <w:t>za</w:t>
      </w:r>
      <w:r w:rsidRPr="00820F3B">
        <w:t>ustavitev obratovanja.</w:t>
      </w:r>
    </w:p>
    <w:p w14:paraId="1294C8BF" w14:textId="77777777" w:rsidR="0044463C" w:rsidRPr="00BB2F75" w:rsidRDefault="0044463C" w:rsidP="0044463C"/>
    <w:p w14:paraId="70E6147C" w14:textId="77777777" w:rsidR="0044463C" w:rsidRPr="00820F3B" w:rsidRDefault="0044463C" w:rsidP="0044463C">
      <w:pPr>
        <w:rPr>
          <w:b/>
          <w:bCs/>
        </w:rPr>
      </w:pPr>
      <w:r w:rsidRPr="00820F3B">
        <w:rPr>
          <w:b/>
          <w:bCs/>
        </w:rPr>
        <w:t>Sklep:</w:t>
      </w:r>
    </w:p>
    <w:p w14:paraId="45ACD5BA" w14:textId="2A3C98B4" w:rsidR="0044463C" w:rsidRPr="00BB2F75" w:rsidRDefault="0044463C" w:rsidP="0044463C">
      <w:r w:rsidRPr="00820F3B">
        <w:t xml:space="preserve">Z uvedbo predlaganih ukrepov za vzdrževanje in posodobitev reaktorja bo ta še naprej lahko deloval varno in učinkovito, prispeval k znanstvenemu razvoju, izobraževanju in </w:t>
      </w:r>
      <w:r w:rsidRPr="00820F3B">
        <w:lastRenderedPageBreak/>
        <w:t>mednarodnemu sodelovanju ter podpiral gospodarstvo in jedrsko industrijo v Sloveniji in</w:t>
      </w:r>
      <w:r w:rsidRPr="00BB2F75">
        <w:t xml:space="preserve"> regiji.</w:t>
      </w:r>
      <w:r w:rsidR="00820F3B">
        <w:t xml:space="preserve"> </w:t>
      </w:r>
      <w:r w:rsidR="00820F3B" w:rsidRPr="00BB2F75">
        <w:rPr>
          <w:u w:val="single"/>
        </w:rPr>
        <w:t>Nadaljnje obratovanje reaktorja TRIGA Mark II za 10 let je upravičeno</w:t>
      </w:r>
      <w:r w:rsidR="00820F3B" w:rsidRPr="00BB2F75">
        <w:t xml:space="preserve"> na podlagi njegovih tehničnih, varnostnih, znanstvenih in strateških koristi.</w:t>
      </w:r>
    </w:p>
    <w:p w14:paraId="33E3E888" w14:textId="77777777" w:rsidR="008561F3" w:rsidRPr="00BB2F75" w:rsidRDefault="008561F3" w:rsidP="0044463C"/>
    <w:p w14:paraId="12902401" w14:textId="77777777" w:rsidR="002D4526" w:rsidRPr="00BB2F75" w:rsidRDefault="007E2618" w:rsidP="0046648D">
      <w:pPr>
        <w:pStyle w:val="Heading1"/>
        <w:ind w:left="397"/>
        <w:jc w:val="left"/>
      </w:pPr>
      <w:bookmarkStart w:id="112" w:name="_Toc181076253"/>
      <w:bookmarkEnd w:id="84"/>
      <w:r w:rsidRPr="00BB2F75">
        <w:t>VARNOSTNA PRESOJA O SPREJEMLJIVOSTI NADALJNEGA OBRATOVANJA</w:t>
      </w:r>
      <w:bookmarkEnd w:id="112"/>
    </w:p>
    <w:p w14:paraId="3104C052" w14:textId="7B791481" w:rsidR="00D34E5D" w:rsidRPr="00BB2F75" w:rsidRDefault="004A0191" w:rsidP="00D34E5D">
      <w:r w:rsidRPr="00BB2F75">
        <w:t>Z izvedbo občasnega varnostnega pregleda smo pokazali, da naš jedrski objekt na nekaterih področjih odstopa od veljavne zakonodaje in mednarodnih smernic. Tako imamo odstopanja na področju postopkov (niso ustrezno posodobljeni), nekatere varnostne analize</w:t>
      </w:r>
      <w:r w:rsidR="00AC0B82" w:rsidRPr="00BB2F75">
        <w:t xml:space="preserve"> pa</w:t>
      </w:r>
      <w:r w:rsidRPr="00BB2F75">
        <w:t xml:space="preserve"> moramo posodobiti z novejšimi programi.</w:t>
      </w:r>
      <w:r w:rsidR="00D95659" w:rsidRPr="00BB2F75">
        <w:t xml:space="preserve"> </w:t>
      </w:r>
      <w:r w:rsidR="005F5516" w:rsidRPr="00BB2F75">
        <w:t>Celovita o</w:t>
      </w:r>
      <w:r w:rsidR="00D95659" w:rsidRPr="00BB2F75">
        <w:t xml:space="preserve">cena </w:t>
      </w:r>
      <w:r w:rsidR="005F5516" w:rsidRPr="00BB2F75">
        <w:t>varnosti</w:t>
      </w:r>
      <w:r w:rsidR="00D95659" w:rsidRPr="00BB2F75">
        <w:t xml:space="preserve"> pa je pokazala</w:t>
      </w:r>
      <w:r w:rsidR="008561F3" w:rsidRPr="00BB2F75">
        <w:t xml:space="preserve"> naslednje</w:t>
      </w:r>
      <w:r w:rsidR="00696FD4" w:rsidRPr="00BB2F75">
        <w:t>:</w:t>
      </w:r>
    </w:p>
    <w:p w14:paraId="1E52E19B" w14:textId="77777777" w:rsidR="00696FD4" w:rsidRPr="00BB2F75" w:rsidRDefault="00696FD4" w:rsidP="00D34E5D"/>
    <w:p w14:paraId="6CA5CCA6" w14:textId="77777777" w:rsidR="00696FD4" w:rsidRPr="00BB2F75" w:rsidRDefault="00696FD4" w:rsidP="00E10CF6">
      <w:pPr>
        <w:pStyle w:val="Heading2"/>
      </w:pPr>
      <w:bookmarkStart w:id="113" w:name="_Toc181076254"/>
      <w:r w:rsidRPr="00BB2F75">
        <w:t>Tehnično stanje reaktorja</w:t>
      </w:r>
      <w:bookmarkEnd w:id="113"/>
    </w:p>
    <w:p w14:paraId="2FA8F83D" w14:textId="77777777" w:rsidR="00696FD4" w:rsidRPr="00BB2F75" w:rsidRDefault="00696FD4" w:rsidP="00696FD4">
      <w:r w:rsidRPr="00BB2F75">
        <w:t>Reaktor TRIGA Mark II je star več kot 50 let, vendar je z rednim vzdrževanjem, tehničnimi pregledi in posodobitvami še vedno v dobrem tehničnem stanju.</w:t>
      </w:r>
    </w:p>
    <w:p w14:paraId="0048006D" w14:textId="77777777" w:rsidR="00696FD4" w:rsidRPr="00BB2F75" w:rsidRDefault="00696FD4" w:rsidP="00696FD4"/>
    <w:p w14:paraId="6544F4EA" w14:textId="23036063" w:rsidR="00696FD4" w:rsidRPr="00BB2F75" w:rsidRDefault="00696FD4" w:rsidP="00A42269">
      <w:pPr>
        <w:numPr>
          <w:ilvl w:val="0"/>
          <w:numId w:val="21"/>
        </w:numPr>
      </w:pPr>
      <w:r w:rsidRPr="00BB2F75">
        <w:t xml:space="preserve">Redni pregledi kritičnih komponent, kot </w:t>
      </w:r>
      <w:r w:rsidR="00940F8A" w:rsidRPr="00BB2F75">
        <w:t xml:space="preserve">sta </w:t>
      </w:r>
      <w:r w:rsidRPr="00BB2F75">
        <w:t>reaktorska posoda</w:t>
      </w:r>
      <w:r w:rsidR="00940F8A" w:rsidRPr="00BB2F75">
        <w:t xml:space="preserve"> in</w:t>
      </w:r>
      <w:r w:rsidRPr="00BB2F75">
        <w:t xml:space="preserve"> bazen za izrabljeno gorivo in druge varnostno pomembne komponente, zagotavljajo, da so sistemi v ustreznem operativnem stanju.</w:t>
      </w:r>
    </w:p>
    <w:p w14:paraId="2174B25E" w14:textId="77777777" w:rsidR="00696FD4" w:rsidRPr="00BB2F75" w:rsidRDefault="00696FD4" w:rsidP="00A42269">
      <w:pPr>
        <w:numPr>
          <w:ilvl w:val="0"/>
          <w:numId w:val="21"/>
        </w:numPr>
      </w:pPr>
      <w:r w:rsidRPr="00BB2F75">
        <w:t>Posodobitve varnostnih sistemov in zamenjava dotrajanih komponent (npr. merilni sistemi, instrumentirani gorivni elementi) zmanjšujejo tveganje za odpovedi in zagotavljajo visoko raven operativne zanesljivosti.</w:t>
      </w:r>
    </w:p>
    <w:p w14:paraId="14EB7D98" w14:textId="77777777" w:rsidR="00696FD4" w:rsidRPr="00BB2F75" w:rsidRDefault="00696FD4" w:rsidP="00576515">
      <w:pPr>
        <w:ind w:left="720"/>
      </w:pPr>
    </w:p>
    <w:p w14:paraId="293DE199" w14:textId="77777777" w:rsidR="00696FD4" w:rsidRPr="00BB2F75" w:rsidRDefault="00696FD4" w:rsidP="00696FD4">
      <w:r w:rsidRPr="00820F3B">
        <w:t>Na podlagi teh ugotovitev je tehnično stanje reaktorja primerno za nadaljnje varno</w:t>
      </w:r>
      <w:r w:rsidRPr="00BB2F75">
        <w:t xml:space="preserve"> obratovanje, vendar so potrebne redne posodobitve in pregledi za preprečevanje degradacije zaradi staranja.</w:t>
      </w:r>
    </w:p>
    <w:p w14:paraId="330D473A" w14:textId="77777777" w:rsidR="008561F3" w:rsidRPr="00BB2F75" w:rsidRDefault="008561F3" w:rsidP="00696FD4"/>
    <w:p w14:paraId="34A128B2" w14:textId="77777777" w:rsidR="00696FD4" w:rsidRPr="00BB2F75" w:rsidRDefault="00696FD4" w:rsidP="00E10CF6">
      <w:pPr>
        <w:pStyle w:val="Heading2"/>
      </w:pPr>
      <w:bookmarkStart w:id="114" w:name="_Toc181076255"/>
      <w:r w:rsidRPr="00BB2F75">
        <w:t>Upravljanje s staranjem</w:t>
      </w:r>
      <w:bookmarkEnd w:id="114"/>
    </w:p>
    <w:p w14:paraId="782042AF" w14:textId="017B4010" w:rsidR="00696FD4" w:rsidRPr="00BB2F75" w:rsidRDefault="00696FD4" w:rsidP="00696FD4">
      <w:r w:rsidRPr="00BB2F75">
        <w:t>Reaktorji, kot je TRIGA Mark II, so podvrženi naravnemu procesu staranja, kar povečuje tveganje za degradacijo materialov. Vendar pa program nadzora staranja, ki je vključen v ukrepe za vzdrževanje reaktorja, omogoča proaktivno spremljanje stanja komponent.</w:t>
      </w:r>
    </w:p>
    <w:p w14:paraId="08AB276B" w14:textId="53957833" w:rsidR="00696FD4" w:rsidRPr="00BB2F75" w:rsidRDefault="00696FD4" w:rsidP="00A42269">
      <w:pPr>
        <w:numPr>
          <w:ilvl w:val="0"/>
          <w:numId w:val="22"/>
        </w:numPr>
      </w:pPr>
      <w:r w:rsidRPr="00BB2F75">
        <w:t>Program nadzora staranja vključuje redne preglede in ocene komponent, ki so kritične za varnost (npr. reaktorska posoda). S temi pregledi je mogoče zgodaj zaznati morebitne napake zaradi staranja materialov.</w:t>
      </w:r>
    </w:p>
    <w:p w14:paraId="2913E075" w14:textId="28312C3F" w:rsidR="00696FD4" w:rsidRPr="00BB2F75" w:rsidRDefault="00696FD4" w:rsidP="00A42269">
      <w:pPr>
        <w:numPr>
          <w:ilvl w:val="0"/>
          <w:numId w:val="22"/>
        </w:numPr>
      </w:pPr>
      <w:r w:rsidRPr="00BB2F75">
        <w:t>Posodobitev programa nadzora staranja (</w:t>
      </w:r>
      <w:r w:rsidR="00940F8A" w:rsidRPr="00BB2F75">
        <w:t xml:space="preserve">najdba </w:t>
      </w:r>
      <w:r w:rsidRPr="00BB2F75">
        <w:t>4.1 v predlaganih ukrepih) omogoča prilagoditev programa za obvladovanje komponent, ki bodo ključne tudi po prenehanju obratovanja reaktorja.</w:t>
      </w:r>
    </w:p>
    <w:p w14:paraId="7A969EE6" w14:textId="77777777" w:rsidR="004A0191" w:rsidRPr="00BB2F75" w:rsidRDefault="00696FD4" w:rsidP="00696FD4">
      <w:r w:rsidRPr="00BB2F75">
        <w:t>Zaradi teh ukrepov je ocenjeno, da upravljanje s staranjem znižuje tveganje za odpovedi ključnih komponent in podaljšuje življenjsko dobo reaktorja, kar povečuje varnost obratovanja.</w:t>
      </w:r>
    </w:p>
    <w:p w14:paraId="7F5AD8CF" w14:textId="77777777" w:rsidR="00696FD4" w:rsidRPr="00BB2F75" w:rsidRDefault="00696FD4" w:rsidP="00696FD4"/>
    <w:p w14:paraId="5B3C75C2" w14:textId="77777777" w:rsidR="00696FD4" w:rsidRPr="00BB2F75" w:rsidRDefault="00696FD4" w:rsidP="00E10CF6">
      <w:pPr>
        <w:pStyle w:val="Heading2"/>
      </w:pPr>
      <w:bookmarkStart w:id="115" w:name="_Toc181076256"/>
      <w:r w:rsidRPr="00BB2F75">
        <w:t>Upravljanje varnostnih sistemov</w:t>
      </w:r>
      <w:bookmarkEnd w:id="115"/>
    </w:p>
    <w:p w14:paraId="43B5BCC5" w14:textId="70554AC0" w:rsidR="00696FD4" w:rsidRPr="00BB2F75" w:rsidRDefault="00696FD4" w:rsidP="00696FD4">
      <w:r w:rsidRPr="00BB2F75">
        <w:t>Varnostni sistemi reaktorja so ključni za preprečevanje nesreč in zaščito osebja, okolja in opreme. TRIGA Mark II je zasnovan z več sloji varnostnih sistemov ("defense-in-depth"), ki vključujejo aktivne in pasivne varnostne ukrepe.</w:t>
      </w:r>
    </w:p>
    <w:p w14:paraId="5AC1A15A" w14:textId="477DAECB" w:rsidR="00696FD4" w:rsidRPr="00BB2F75" w:rsidRDefault="00696FD4" w:rsidP="00A42269">
      <w:pPr>
        <w:numPr>
          <w:ilvl w:val="0"/>
          <w:numId w:val="23"/>
        </w:numPr>
      </w:pPr>
      <w:r w:rsidRPr="00BB2F75">
        <w:lastRenderedPageBreak/>
        <w:t>Sistemi za nadzor radioloških izpustov in spremljanje sevalnih pogojev znotraj reaktorske stavbe so redno posodabljani (</w:t>
      </w:r>
      <w:r w:rsidR="00940F8A" w:rsidRPr="00BB2F75">
        <w:t xml:space="preserve">najdbi </w:t>
      </w:r>
      <w:r w:rsidRPr="00BB2F75">
        <w:t>13.4, 14.3) in omogočajo hitro zaznavanje nenadzorovanih izpustov.</w:t>
      </w:r>
    </w:p>
    <w:p w14:paraId="5157E045" w14:textId="77777777" w:rsidR="00696FD4" w:rsidRPr="00BB2F75" w:rsidRDefault="00696FD4" w:rsidP="00696FD4">
      <w:r w:rsidRPr="00BB2F75">
        <w:t>Na podlagi teh ukrepov je ocenjeno, da so varnostni sistemi ustrezno vzdrževani in učinkoviti pri obvladovanju možnih odstopanj od varnega obratovanja.</w:t>
      </w:r>
    </w:p>
    <w:p w14:paraId="3343AA75" w14:textId="77777777" w:rsidR="00124EC0" w:rsidRPr="00BB2F75" w:rsidRDefault="00124EC0" w:rsidP="00696FD4"/>
    <w:p w14:paraId="45EF19DA" w14:textId="77777777" w:rsidR="00696FD4" w:rsidRPr="00BB2F75" w:rsidRDefault="00696FD4" w:rsidP="00E10CF6">
      <w:pPr>
        <w:pStyle w:val="Heading2"/>
      </w:pPr>
      <w:bookmarkStart w:id="116" w:name="_Toc181076257"/>
      <w:r w:rsidRPr="00BB2F75">
        <w:t>Upravljanje z varnostnimi analizami in postopki</w:t>
      </w:r>
      <w:bookmarkEnd w:id="116"/>
    </w:p>
    <w:p w14:paraId="53932546" w14:textId="3BA777B0" w:rsidR="00696FD4" w:rsidRPr="00BB2F75" w:rsidRDefault="00696FD4" w:rsidP="00696FD4">
      <w:r w:rsidRPr="00BB2F75">
        <w:t>Varnostne analize in postopki obratovanja so bistveni za prepoznavanje možnih scenarijev nesreč in pripravo na njihovo učinkovito obvladovanje.</w:t>
      </w:r>
    </w:p>
    <w:p w14:paraId="4F09D4EF" w14:textId="77777777" w:rsidR="00696FD4" w:rsidRPr="00BB2F75" w:rsidRDefault="00696FD4" w:rsidP="00A42269">
      <w:pPr>
        <w:numPr>
          <w:ilvl w:val="0"/>
          <w:numId w:val="24"/>
        </w:numPr>
      </w:pPr>
      <w:r w:rsidRPr="00BB2F75">
        <w:t>Posodobitev varnostnih analiz (točke 6.1–6.</w:t>
      </w:r>
      <w:r w:rsidR="00C00E13" w:rsidRPr="00BB2F75">
        <w:t>10)</w:t>
      </w:r>
      <w:r w:rsidRPr="00BB2F75">
        <w:t xml:space="preserve"> omogoča bolj realno oceno tveganj, kar zmanjšuje možnost napačnega odziva na domnevne začetne dogodke. Te analize upoštevajo novejše podatke o gorivnem inventarju, predpostavkah o obratovalni moči in varnostnih incidentih.</w:t>
      </w:r>
    </w:p>
    <w:p w14:paraId="473AA659" w14:textId="77777777" w:rsidR="00696FD4" w:rsidRPr="00BB2F75" w:rsidRDefault="00696FD4" w:rsidP="00A42269">
      <w:pPr>
        <w:numPr>
          <w:ilvl w:val="0"/>
          <w:numId w:val="24"/>
        </w:numPr>
      </w:pPr>
      <w:r w:rsidRPr="00BB2F75">
        <w:t>Revizija varnostnih postopkov (npr. odziv na izredne dogodke, ravnanje z izrabljenimi radioaktivnimi snovmi) zagotavlja, da so postopki v skladu z najnovejšimi standardi in da je osebje ustrezno usposobljeno za odzivanje na izredne dogodke.</w:t>
      </w:r>
    </w:p>
    <w:p w14:paraId="300C6FC9" w14:textId="77777777" w:rsidR="00696FD4" w:rsidRPr="00BB2F75" w:rsidRDefault="00696FD4" w:rsidP="00696FD4">
      <w:r w:rsidRPr="00BB2F75">
        <w:t>Zaradi teh posodobitev so varnostni postopki skladni z mednarodnimi standardi (npr. IAEA SSR-3), kar povečuje zanesljivost pri obvladovanju tveganj.</w:t>
      </w:r>
    </w:p>
    <w:p w14:paraId="6829487C" w14:textId="77777777" w:rsidR="00696FD4" w:rsidRPr="00BB2F75" w:rsidRDefault="00696FD4" w:rsidP="00696FD4"/>
    <w:p w14:paraId="12CEAE6B" w14:textId="77777777" w:rsidR="00696FD4" w:rsidRPr="00BB2F75" w:rsidRDefault="00696FD4" w:rsidP="00E10CF6">
      <w:pPr>
        <w:pStyle w:val="Heading2"/>
      </w:pPr>
      <w:bookmarkStart w:id="117" w:name="_Toc181076258"/>
      <w:r w:rsidRPr="00BB2F75">
        <w:t>Obvladovanje izrednih dogodkov</w:t>
      </w:r>
      <w:bookmarkEnd w:id="117"/>
    </w:p>
    <w:p w14:paraId="64297DC5" w14:textId="22A781E4" w:rsidR="00696FD4" w:rsidRPr="00BB2F75" w:rsidRDefault="00696FD4" w:rsidP="00696FD4">
      <w:r w:rsidRPr="00BB2F75">
        <w:t>Obvladovanje izrednih dogodkov je ključno za varno obratovanje reaktorja. TRIGA Mark II ima vzpostavljene postopke za različne scenarije, vključno z naravnimi nesrečami, okvarami opreme in drugimi nevarnostmi.</w:t>
      </w:r>
    </w:p>
    <w:p w14:paraId="26CAE5B4" w14:textId="2BDDCEF9" w:rsidR="00696FD4" w:rsidRPr="00BB2F75" w:rsidRDefault="00696FD4" w:rsidP="00A42269">
      <w:pPr>
        <w:numPr>
          <w:ilvl w:val="0"/>
          <w:numId w:val="25"/>
        </w:numPr>
      </w:pPr>
      <w:r w:rsidRPr="00BB2F75">
        <w:t>Posodobitev postopkov za obvladovanje izrednih dogodkov (točka 12.</w:t>
      </w:r>
      <w:r w:rsidR="00A866CC" w:rsidRPr="00BB2F75">
        <w:t>7</w:t>
      </w:r>
      <w:r w:rsidRPr="00BB2F75">
        <w:t xml:space="preserve">) in </w:t>
      </w:r>
      <w:r w:rsidR="00940F8A" w:rsidRPr="00BB2F75">
        <w:t>posodobitev varnostnih analiz</w:t>
      </w:r>
      <w:r w:rsidRPr="00BB2F75">
        <w:t xml:space="preserve"> (točke 6.1–6.</w:t>
      </w:r>
      <w:r w:rsidR="00A866CC" w:rsidRPr="00BB2F75">
        <w:t>10</w:t>
      </w:r>
      <w:r w:rsidRPr="00BB2F75">
        <w:t xml:space="preserve">) zmanjšuje verjetnost nepravilnega odziva na izredne dogodke, kot so puščanje bazena za izrabljeno gorivo, izguba hladila ali </w:t>
      </w:r>
      <w:r w:rsidR="00940F8A" w:rsidRPr="00BB2F75">
        <w:t>tudi razširjen projektni dogodek</w:t>
      </w:r>
      <w:r w:rsidRPr="00BB2F75">
        <w:t>.</w:t>
      </w:r>
    </w:p>
    <w:p w14:paraId="50DAFCE3" w14:textId="4D3A40D4" w:rsidR="00696FD4" w:rsidRPr="00BB2F75" w:rsidRDefault="007301E7" w:rsidP="00A42269">
      <w:pPr>
        <w:numPr>
          <w:ilvl w:val="0"/>
          <w:numId w:val="25"/>
        </w:numPr>
      </w:pPr>
      <w:r>
        <w:t>Program za u</w:t>
      </w:r>
      <w:r w:rsidR="00696FD4" w:rsidRPr="00BB2F75">
        <w:t xml:space="preserve">sposabljanje osebja za ravnanje ob nesrečah </w:t>
      </w:r>
      <w:r w:rsidR="00940F8A" w:rsidRPr="00BB2F75">
        <w:t xml:space="preserve">mora biti redno revidiran </w:t>
      </w:r>
      <w:r w:rsidR="00696FD4" w:rsidRPr="00BB2F75">
        <w:t>(točka 11.1), kar zagotavlja, da so vse ekipe pripravljene na hiter in učinkovit odziv.</w:t>
      </w:r>
    </w:p>
    <w:p w14:paraId="7C2469C7" w14:textId="504EF1DD" w:rsidR="00696FD4" w:rsidRPr="00BB2F75" w:rsidRDefault="00696FD4" w:rsidP="00696FD4">
      <w:r w:rsidRPr="00BB2F75">
        <w:t xml:space="preserve">Ocenjeno je, da so postopki za obvladovanje izrednih dogodkov ustrezni in zagotavljajo varno obratovanje tudi v primeru </w:t>
      </w:r>
      <w:r w:rsidR="00940F8A" w:rsidRPr="00BB2F75">
        <w:t xml:space="preserve">izrednih </w:t>
      </w:r>
      <w:r w:rsidRPr="00BB2F75">
        <w:t>dogodkov.</w:t>
      </w:r>
    </w:p>
    <w:p w14:paraId="1BFAE4EA" w14:textId="77777777" w:rsidR="00696FD4" w:rsidRPr="00BB2F75" w:rsidRDefault="00696FD4" w:rsidP="00696FD4"/>
    <w:p w14:paraId="032CB4F6" w14:textId="77777777" w:rsidR="00696FD4" w:rsidRPr="00BB2F75" w:rsidRDefault="00696FD4" w:rsidP="00E10CF6">
      <w:pPr>
        <w:pStyle w:val="Heading2"/>
      </w:pPr>
      <w:bookmarkStart w:id="118" w:name="_Toc181076259"/>
      <w:r w:rsidRPr="00BB2F75">
        <w:t>Skladnost z mednarodnimi varnostnimi standardi</w:t>
      </w:r>
      <w:bookmarkEnd w:id="118"/>
    </w:p>
    <w:p w14:paraId="217500B1" w14:textId="7FA17AC8" w:rsidR="00696FD4" w:rsidRPr="00BB2F75" w:rsidRDefault="00696FD4" w:rsidP="00696FD4">
      <w:r w:rsidRPr="00BB2F75">
        <w:t>TRIGA Mark II deluje v skladu z mednarodnimi varnostnimi standardi, kot so tisti, ki jih določa Mednarodna agencija za atomsko energijo (IAEA), vključno s standardom SSR-3, ki ureja varnost raziskovalnih reaktorjev.</w:t>
      </w:r>
    </w:p>
    <w:p w14:paraId="20A83A14" w14:textId="77777777" w:rsidR="00696FD4" w:rsidRPr="00BB2F75" w:rsidRDefault="00696FD4" w:rsidP="00A42269">
      <w:pPr>
        <w:numPr>
          <w:ilvl w:val="0"/>
          <w:numId w:val="26"/>
        </w:numPr>
      </w:pPr>
      <w:r w:rsidRPr="00BB2F75">
        <w:t>Posodobitev varnostnega poročila v skladu z zahtevami SSR-3 (točke 6.1, 6.</w:t>
      </w:r>
      <w:r w:rsidR="00C00E13" w:rsidRPr="00BB2F75">
        <w:t>10</w:t>
      </w:r>
      <w:r w:rsidRPr="00BB2F75">
        <w:t>) ter izboljšave pri klasifikaciji in spremljanju varnostno pomembnih komponent zagotavljajo skladnost z najnovejšimi mednarodnimi varnostnimi standardi.</w:t>
      </w:r>
    </w:p>
    <w:p w14:paraId="70C8D872" w14:textId="77777777" w:rsidR="00696FD4" w:rsidRPr="00BB2F75" w:rsidRDefault="00696FD4" w:rsidP="00A42269">
      <w:pPr>
        <w:numPr>
          <w:ilvl w:val="0"/>
          <w:numId w:val="26"/>
        </w:numPr>
      </w:pPr>
      <w:r w:rsidRPr="00BB2F75">
        <w:t>Revizije varnostnih postopkov v skladu z mednarodnimi priporočili zmanjšujejo tveganje za morebitne varnostne vrzeli.</w:t>
      </w:r>
    </w:p>
    <w:p w14:paraId="64247CAE" w14:textId="77777777" w:rsidR="00696FD4" w:rsidRPr="00BB2F75" w:rsidRDefault="00696FD4" w:rsidP="00696FD4">
      <w:r w:rsidRPr="00BB2F75">
        <w:t>Na podlagi tega je ocenjeno, da je obratovanje reaktorja skladno z mednarodnimi varnostnimi standardi, kar zagotavlja visok nivo varnosti.</w:t>
      </w:r>
    </w:p>
    <w:p w14:paraId="66D0155F" w14:textId="77777777" w:rsidR="00696FD4" w:rsidRPr="00BB2F75" w:rsidRDefault="00696FD4" w:rsidP="00696FD4"/>
    <w:p w14:paraId="57D0C882" w14:textId="77777777" w:rsidR="00696FD4" w:rsidRPr="00BB2F75" w:rsidRDefault="00696FD4" w:rsidP="00696FD4">
      <w:pPr>
        <w:rPr>
          <w:b/>
          <w:bCs/>
        </w:rPr>
      </w:pPr>
      <w:r w:rsidRPr="00BB2F75">
        <w:rPr>
          <w:b/>
          <w:bCs/>
        </w:rPr>
        <w:t>Skupna ocena varnosti obratovanja:</w:t>
      </w:r>
    </w:p>
    <w:p w14:paraId="7FA90BBF" w14:textId="7A67578E" w:rsidR="00696FD4" w:rsidRPr="00BB2F75" w:rsidRDefault="00696FD4" w:rsidP="00696FD4">
      <w:r w:rsidRPr="00BB2F75">
        <w:lastRenderedPageBreak/>
        <w:t xml:space="preserve">Celovita ocena varnosti reaktorja TRIGA Mark II kaže, da je reaktor </w:t>
      </w:r>
      <w:r w:rsidR="007301E7">
        <w:t xml:space="preserve">sposoben za </w:t>
      </w:r>
      <w:r w:rsidRPr="00BB2F75">
        <w:t xml:space="preserve">varno </w:t>
      </w:r>
      <w:r w:rsidR="007301E7">
        <w:t>obratovanje</w:t>
      </w:r>
      <w:r w:rsidRPr="00BB2F75">
        <w:t xml:space="preserve"> pod pogojem, da se izvajajo predlagani ukrepi za vzdrževanje in posodobitev. Redni tehnični pregledi, </w:t>
      </w:r>
      <w:r w:rsidR="007301E7">
        <w:t xml:space="preserve">upravljanje </w:t>
      </w:r>
      <w:r w:rsidRPr="00BB2F75">
        <w:t>staranja, posodobitev varnostnih analiz in učinkovito usposabljanje osebja bistveno prispevajo k zmanjšanju verjetnosti nesreč ali odpovedi.</w:t>
      </w:r>
    </w:p>
    <w:p w14:paraId="1334AD81" w14:textId="77777777" w:rsidR="00696FD4" w:rsidRPr="00BB2F75" w:rsidRDefault="00696FD4" w:rsidP="00696FD4"/>
    <w:p w14:paraId="66F0DEF0" w14:textId="77777777" w:rsidR="00696FD4" w:rsidRPr="00BB2F75" w:rsidRDefault="00696FD4" w:rsidP="00696FD4">
      <w:r w:rsidRPr="00BB2F75">
        <w:t>Kljub temu pa je pomembno upoštevati, da popolna odprava tveganj ni možna in da je potrebno nadaljevati z nenehnim spremljanjem in izboljšavami varnostnih sistemov ter postopkov, da se zagotovi dolgotrajna varnost reaktorja.</w:t>
      </w:r>
    </w:p>
    <w:p w14:paraId="41A59C6A" w14:textId="77777777" w:rsidR="00696FD4" w:rsidRPr="00BB2F75" w:rsidRDefault="00696FD4" w:rsidP="00D34E5D"/>
    <w:p w14:paraId="096E78AF" w14:textId="77777777" w:rsidR="00696FD4" w:rsidRPr="00BB2F75" w:rsidRDefault="00696FD4" w:rsidP="00D34E5D">
      <w:pPr>
        <w:rPr>
          <w:b/>
          <w:bCs/>
        </w:rPr>
      </w:pPr>
      <w:r w:rsidRPr="00BB2F75">
        <w:rPr>
          <w:b/>
          <w:bCs/>
        </w:rPr>
        <w:t>Zaključek:</w:t>
      </w:r>
    </w:p>
    <w:p w14:paraId="6E1893CF" w14:textId="77777777" w:rsidR="00921867" w:rsidRPr="00BB2F75" w:rsidRDefault="004A0191" w:rsidP="00D34E5D">
      <w:r w:rsidRPr="00BB2F75">
        <w:t>Ugotovili smo, da varnostne funkcije, ki jih nadziramo z varnostnim poročilom niso prizadete, tako da je objekt varen. Predlagamo tudi akcijski načrt, s katerim bomo odpravili neskladja, tako da objekt lahko</w:t>
      </w:r>
      <w:r w:rsidR="00C00E13" w:rsidRPr="00BB2F75">
        <w:t xml:space="preserve"> varno</w:t>
      </w:r>
      <w:r w:rsidRPr="00BB2F75">
        <w:t xml:space="preserve"> obratuje naslednjih 10 let.</w:t>
      </w:r>
    </w:p>
    <w:p w14:paraId="740D94AB" w14:textId="77777777" w:rsidR="00252C5A" w:rsidRPr="00BB2F75" w:rsidRDefault="00252C5A" w:rsidP="00291594">
      <w:pPr>
        <w:pStyle w:val="Heading1"/>
      </w:pPr>
      <w:bookmarkStart w:id="119" w:name="_Toc181076260"/>
      <w:r w:rsidRPr="00BB2F75">
        <w:t>Reference</w:t>
      </w:r>
      <w:bookmarkEnd w:id="119"/>
      <w:r w:rsidRPr="00BB2F75">
        <w:t xml:space="preserve"> </w:t>
      </w:r>
    </w:p>
    <w:p w14:paraId="41987AE3" w14:textId="7331A103" w:rsidR="009A371F" w:rsidRPr="00BB2F75" w:rsidRDefault="009A371F" w:rsidP="005D53EC">
      <w:pPr>
        <w:ind w:left="426" w:hanging="426"/>
      </w:pPr>
      <w:r w:rsidRPr="00BB2F75">
        <w:t>[1] Zakon o varstvu pred ionizirajočimi sevanji in jedrski varnosti (ZVISJV-1), Ur. l. RS št. 76/17 in 26/19</w:t>
      </w:r>
    </w:p>
    <w:p w14:paraId="083ED920" w14:textId="5A3B80F0" w:rsidR="009A371F" w:rsidRDefault="009A371F">
      <w:pPr>
        <w:ind w:left="426" w:hanging="426"/>
      </w:pPr>
      <w:r w:rsidRPr="00BB2F75">
        <w:t>[2] Pravilnik o zagotavljanju varnosti po začetku obratovanja sevalnih ali jedrskih objektov, Ur. l. RS št. 81/16 in 76/17.</w:t>
      </w:r>
      <w:r w:rsidR="00485977">
        <w:t xml:space="preserve"> (JV9)</w:t>
      </w:r>
    </w:p>
    <w:p w14:paraId="4F3AE1F9" w14:textId="489E6C5B" w:rsidR="003D7655" w:rsidRPr="00BB2F75" w:rsidRDefault="003D7655" w:rsidP="005D53EC">
      <w:pPr>
        <w:ind w:left="426" w:hanging="426"/>
      </w:pPr>
      <w:r w:rsidRPr="00BB2F75">
        <w:t>[3] Uprava Republike Slovenije za jedrsko varnost, Praktične smernice PS 1.01, Vsebina in obseg varnostnega pregleda sevalnega ali jedrskega objekta, Izdaja 2, Ljubljana 2020.</w:t>
      </w:r>
    </w:p>
    <w:p w14:paraId="20FBDB29" w14:textId="77777777" w:rsidR="003D7655" w:rsidRPr="00BB2F75" w:rsidRDefault="003D7655" w:rsidP="005D53EC">
      <w:pPr>
        <w:ind w:left="426" w:hanging="426"/>
      </w:pPr>
      <w:r w:rsidRPr="00BB2F75">
        <w:t>[4] Pravilnik o dejavnikih sevalne in jedrske varnosti, Ur. l. RS št. 74/19 in 76/17</w:t>
      </w:r>
    </w:p>
    <w:p w14:paraId="7913753B" w14:textId="3ECB85C1" w:rsidR="003D7655" w:rsidRPr="00BB2F75" w:rsidRDefault="003D7655" w:rsidP="005D53EC">
      <w:pPr>
        <w:ind w:left="426" w:hanging="426"/>
      </w:pPr>
      <w:r w:rsidRPr="00BB2F75">
        <w:t>[</w:t>
      </w:r>
      <w:r w:rsidR="004B2532" w:rsidRPr="00BB2F75">
        <w:t>5</w:t>
      </w:r>
      <w:r w:rsidRPr="00BB2F75">
        <w:t xml:space="preserve">] </w:t>
      </w:r>
      <w:r w:rsidR="00936E58" w:rsidRPr="00BB2F75">
        <w:t>Pravilnik o ravnanju z radioaktivnimi odpadki in izrabljenim gorivom</w:t>
      </w:r>
      <w:r w:rsidR="007301E7">
        <w:t>,</w:t>
      </w:r>
      <w:r w:rsidR="00936E58" w:rsidRPr="00BB2F75">
        <w:t xml:space="preserve"> </w:t>
      </w:r>
      <w:r w:rsidR="007301E7" w:rsidRPr="00BB2F75">
        <w:t>Ur</w:t>
      </w:r>
      <w:r w:rsidR="007301E7">
        <w:t>.</w:t>
      </w:r>
      <w:r w:rsidR="007301E7" w:rsidRPr="00BB2F75">
        <w:t xml:space="preserve"> </w:t>
      </w:r>
      <w:r w:rsidR="00936E58" w:rsidRPr="00BB2F75">
        <w:t>list RS, št. 49/06 in 76/17 – ZVISJV-1 (JV7)</w:t>
      </w:r>
    </w:p>
    <w:p w14:paraId="7A854141" w14:textId="12AEC634" w:rsidR="003D7655" w:rsidRDefault="003D7655" w:rsidP="005D53EC">
      <w:pPr>
        <w:ind w:left="426" w:hanging="426"/>
      </w:pPr>
      <w:r w:rsidRPr="00BB2F75">
        <w:t>[</w:t>
      </w:r>
      <w:r w:rsidR="004B2532" w:rsidRPr="00BB2F75">
        <w:t>6</w:t>
      </w:r>
      <w:r w:rsidRPr="00BB2F75">
        <w:t xml:space="preserve">] </w:t>
      </w:r>
      <w:r w:rsidR="00485977">
        <w:t>Praktične smernice PS 1.01, izdaja 2, 8.1.2021</w:t>
      </w:r>
    </w:p>
    <w:p w14:paraId="196C0876" w14:textId="457DD4CD" w:rsidR="003E5442" w:rsidRPr="00BB2F75" w:rsidRDefault="003E5442" w:rsidP="003E5442">
      <w:pPr>
        <w:ind w:left="426" w:hanging="426"/>
      </w:pPr>
      <w:r>
        <w:t>[7</w:t>
      </w:r>
      <w:r w:rsidRPr="00BB2F75">
        <w:t>] IAEA Safety Report Series No.</w:t>
      </w:r>
      <w:r>
        <w:t xml:space="preserve"> </w:t>
      </w:r>
      <w:r w:rsidRPr="00BB2F75">
        <w:t>99, Periodic Safety Re</w:t>
      </w:r>
      <w:r>
        <w:t>v</w:t>
      </w:r>
      <w:r w:rsidRPr="00BB2F75">
        <w:t>iew for Research Reactors, Vienna 2020</w:t>
      </w:r>
    </w:p>
    <w:p w14:paraId="005D5141" w14:textId="6C804330" w:rsidR="00820F3B" w:rsidRPr="00BB2F75" w:rsidRDefault="00820F3B" w:rsidP="00820F3B">
      <w:pPr>
        <w:ind w:left="426" w:hanging="426"/>
      </w:pPr>
      <w:r>
        <w:t>[</w:t>
      </w:r>
      <w:r w:rsidR="00E550D7">
        <w:t>8</w:t>
      </w:r>
      <w:r>
        <w:t>] Pravilnik o zagotavljanju varnosti po začetku obratovanja sevalnih in jedrskih objektov, Osnutek, URSJV 2023 (</w:t>
      </w:r>
      <w:r w:rsidR="00993E58" w:rsidRPr="00993E58">
        <w:t>Uradni list RS, št. 27/24</w:t>
      </w:r>
      <w:r>
        <w:t>)</w:t>
      </w:r>
      <w:r w:rsidR="00485977">
        <w:t xml:space="preserve">  (JV9 – najnovejši)</w:t>
      </w:r>
    </w:p>
    <w:p w14:paraId="65C64DE9" w14:textId="0F9E7A08" w:rsidR="00A71C9B" w:rsidRPr="00BB2F75" w:rsidRDefault="004B2532" w:rsidP="000A7769">
      <w:pPr>
        <w:ind w:left="426" w:hanging="426"/>
      </w:pPr>
      <w:r w:rsidRPr="00BB2F75">
        <w:t>[</w:t>
      </w:r>
      <w:r w:rsidR="00E550D7">
        <w:t>9</w:t>
      </w:r>
      <w:r w:rsidR="00A71C9B" w:rsidRPr="00BB2F75">
        <w:t>]</w:t>
      </w:r>
      <w:r w:rsidR="00BF35CC" w:rsidRPr="00BB2F75">
        <w:t xml:space="preserve"> </w:t>
      </w:r>
      <w:r w:rsidR="00D91056" w:rsidRPr="00BB2F75">
        <w:t>Varnostno poročilo za Reaktor TRIGA MARK II v Podgorici, IJS-DP-10675, revizija 7</w:t>
      </w:r>
    </w:p>
    <w:p w14:paraId="03A7D949" w14:textId="4DBC4678" w:rsidR="00DD48E0" w:rsidRPr="00BB2F75" w:rsidRDefault="00F3246F" w:rsidP="005A591B">
      <w:pPr>
        <w:ind w:left="426" w:hanging="426"/>
      </w:pPr>
      <w:r w:rsidRPr="00BB2F75">
        <w:t>[</w:t>
      </w:r>
      <w:r w:rsidR="00E550D7">
        <w:t>10</w:t>
      </w:r>
      <w:r w:rsidR="00CD0498" w:rsidRPr="00BB2F75">
        <w:t>]</w:t>
      </w:r>
      <w:r w:rsidR="005C6D87" w:rsidRPr="00BB2F75">
        <w:t xml:space="preserve"> Program drugega občasnega varnostnega pregleda reaktorja TRIGA Mark II na Institutu "Jožef Stefan", IJS-DP-13448, izdaja 2, avgust 2021</w:t>
      </w:r>
    </w:p>
    <w:p w14:paraId="59477FBD" w14:textId="4AE840F6" w:rsidR="00691FF7" w:rsidRPr="00BB2F75" w:rsidRDefault="004B2532" w:rsidP="005A591B">
      <w:pPr>
        <w:ind w:left="426" w:hanging="426"/>
      </w:pPr>
      <w:r w:rsidRPr="00BB2F75">
        <w:t>[</w:t>
      </w:r>
      <w:r w:rsidR="00820F3B">
        <w:t>1</w:t>
      </w:r>
      <w:r w:rsidR="00E550D7">
        <w:t>1</w:t>
      </w:r>
      <w:r w:rsidR="00CD0498" w:rsidRPr="00BB2F75">
        <w:t xml:space="preserve">] </w:t>
      </w:r>
      <w:r w:rsidR="0045270F" w:rsidRPr="00BB2F75">
        <w:t xml:space="preserve">IJS-DP-13735 Pregled projekta objekta. Tematsko poročilo o pregledu projekta objekta v okviru drugega občasnega varnostnega pregleda, izdaja </w:t>
      </w:r>
      <w:r w:rsidR="00936E58" w:rsidRPr="00BB2F75">
        <w:t>2</w:t>
      </w:r>
      <w:r w:rsidR="0045270F" w:rsidRPr="00BB2F75">
        <w:t xml:space="preserve">, </w:t>
      </w:r>
      <w:r w:rsidR="00936E58" w:rsidRPr="00BB2F75">
        <w:t>oktober</w:t>
      </w:r>
      <w:r w:rsidR="0045270F" w:rsidRPr="00BB2F75">
        <w:t xml:space="preserve"> 2022</w:t>
      </w:r>
    </w:p>
    <w:p w14:paraId="26FC54AC" w14:textId="4B10EF43" w:rsidR="0045270F" w:rsidRPr="00BB2F75" w:rsidRDefault="004B2532" w:rsidP="005A591B">
      <w:pPr>
        <w:ind w:left="426" w:hanging="426"/>
      </w:pPr>
      <w:r w:rsidRPr="00BB2F75">
        <w:t>[1</w:t>
      </w:r>
      <w:r w:rsidR="00E550D7">
        <w:t>2</w:t>
      </w:r>
      <w:r w:rsidR="0045270F" w:rsidRPr="00BB2F75">
        <w:t>] IJS-DP-14100 Kvalifikacija opreme. Tematsko poro</w:t>
      </w:r>
      <w:r w:rsidR="00A93E7F" w:rsidRPr="00BB2F75">
        <w:t>čilo o pregledu kvalifikacije opreme</w:t>
      </w:r>
      <w:r w:rsidR="0045270F" w:rsidRPr="00BB2F75">
        <w:t xml:space="preserve"> v okviru drugega občasnega varnostnega pregleda, izdaja </w:t>
      </w:r>
      <w:r w:rsidR="00936E58" w:rsidRPr="00BB2F75">
        <w:t>2</w:t>
      </w:r>
      <w:r w:rsidR="0045270F" w:rsidRPr="00BB2F75">
        <w:t xml:space="preserve">, </w:t>
      </w:r>
      <w:r w:rsidR="00936E58" w:rsidRPr="00BB2F75">
        <w:t>oktober</w:t>
      </w:r>
      <w:r w:rsidR="0045270F" w:rsidRPr="00BB2F75">
        <w:t xml:space="preserve"> 202</w:t>
      </w:r>
      <w:r w:rsidR="00936E58" w:rsidRPr="00BB2F75">
        <w:t>4</w:t>
      </w:r>
    </w:p>
    <w:p w14:paraId="39490A40" w14:textId="63B7CBA2" w:rsidR="00EF7E72" w:rsidRPr="00BB2F75" w:rsidRDefault="004B2532" w:rsidP="005A591B">
      <w:pPr>
        <w:ind w:left="426" w:hanging="426"/>
      </w:pPr>
      <w:r w:rsidRPr="00BB2F75">
        <w:t>[1</w:t>
      </w:r>
      <w:r w:rsidR="00E550D7">
        <w:t>3</w:t>
      </w:r>
      <w:r w:rsidR="00EF7E72" w:rsidRPr="00BB2F75">
        <w:t>] IJS-DP-14099 Staranje objekta. Temat</w:t>
      </w:r>
      <w:r w:rsidR="00076EE1" w:rsidRPr="00BB2F75">
        <w:t>sko poročilo o pregledu staranja</w:t>
      </w:r>
      <w:r w:rsidR="00EF7E72" w:rsidRPr="00BB2F75">
        <w:t xml:space="preserve"> objekta v okviru drugega občasnega varnostnega pregleda, izdaja </w:t>
      </w:r>
      <w:r w:rsidR="00936E58" w:rsidRPr="00BB2F75">
        <w:t>2</w:t>
      </w:r>
      <w:r w:rsidR="00EF7E72" w:rsidRPr="00BB2F75">
        <w:t xml:space="preserve">, </w:t>
      </w:r>
      <w:r w:rsidR="00936E58" w:rsidRPr="00BB2F75">
        <w:t>oktober</w:t>
      </w:r>
      <w:r w:rsidR="00EF7E72" w:rsidRPr="00BB2F75">
        <w:t xml:space="preserve"> 2023</w:t>
      </w:r>
    </w:p>
    <w:p w14:paraId="421B02D4" w14:textId="1D0BEE14" w:rsidR="00EF7E72" w:rsidRPr="00BB2F75" w:rsidRDefault="004B2532" w:rsidP="005A591B">
      <w:pPr>
        <w:ind w:left="426" w:hanging="426"/>
      </w:pPr>
      <w:r w:rsidRPr="00BB2F75">
        <w:t>[1</w:t>
      </w:r>
      <w:r w:rsidR="00E550D7">
        <w:t>4</w:t>
      </w:r>
      <w:r w:rsidR="00EF7E72" w:rsidRPr="00BB2F75">
        <w:t>] IJS-DP-14101 Uporaba reaktorja. Tematsko poro</w:t>
      </w:r>
      <w:r w:rsidR="00A93E7F" w:rsidRPr="00BB2F75">
        <w:t>čilo o pregledu uporabe reaktorja</w:t>
      </w:r>
      <w:r w:rsidR="00EF7E72" w:rsidRPr="00BB2F75">
        <w:t xml:space="preserve"> v okviru drugega občasnega varnostnega pregleda, izdaja </w:t>
      </w:r>
      <w:r w:rsidR="00936E58" w:rsidRPr="00BB2F75">
        <w:t>2</w:t>
      </w:r>
      <w:r w:rsidR="00EF7E72" w:rsidRPr="00BB2F75">
        <w:t xml:space="preserve">, </w:t>
      </w:r>
      <w:r w:rsidR="00936E58" w:rsidRPr="00BB2F75">
        <w:t>oktober</w:t>
      </w:r>
      <w:r w:rsidR="00EF7E72" w:rsidRPr="00BB2F75">
        <w:t xml:space="preserve"> 2023</w:t>
      </w:r>
    </w:p>
    <w:p w14:paraId="21486718" w14:textId="6DB94224" w:rsidR="00EF7E72" w:rsidRPr="00BB2F75" w:rsidRDefault="004B2532" w:rsidP="005A591B">
      <w:pPr>
        <w:ind w:left="426" w:hanging="426"/>
      </w:pPr>
      <w:r w:rsidRPr="00BB2F75">
        <w:t>[1</w:t>
      </w:r>
      <w:r w:rsidR="00E550D7">
        <w:t>5</w:t>
      </w:r>
      <w:r w:rsidR="00EF7E72" w:rsidRPr="00BB2F75">
        <w:t>]</w:t>
      </w:r>
      <w:r w:rsidR="00CE5309" w:rsidRPr="00BB2F75">
        <w:t xml:space="preserve"> IJS-DP-13990 Pregled determinističnih varnostnih analiz. Tematsko poro</w:t>
      </w:r>
      <w:r w:rsidR="00A93E7F" w:rsidRPr="00BB2F75">
        <w:t>čilo o pregledu determinističnih varnostnih analiz</w:t>
      </w:r>
      <w:r w:rsidR="00CE5309" w:rsidRPr="00BB2F75">
        <w:t xml:space="preserve"> v okviru drugega občasnega varnostnega pregleda, izdaja </w:t>
      </w:r>
      <w:r w:rsidR="00936E58" w:rsidRPr="00BB2F75">
        <w:t>2</w:t>
      </w:r>
      <w:r w:rsidR="00CE5309" w:rsidRPr="00BB2F75">
        <w:t xml:space="preserve">, </w:t>
      </w:r>
      <w:r w:rsidR="00936E58" w:rsidRPr="00BB2F75">
        <w:t>oktober</w:t>
      </w:r>
      <w:r w:rsidR="00CE5309" w:rsidRPr="00BB2F75">
        <w:t xml:space="preserve"> 2023</w:t>
      </w:r>
    </w:p>
    <w:p w14:paraId="71A7C2A8" w14:textId="772B46DA" w:rsidR="00CE5309" w:rsidRPr="00BB2F75" w:rsidRDefault="004B2532" w:rsidP="005A591B">
      <w:pPr>
        <w:ind w:left="426" w:hanging="426"/>
      </w:pPr>
      <w:r w:rsidRPr="00BB2F75">
        <w:t>[1</w:t>
      </w:r>
      <w:r w:rsidR="00E550D7">
        <w:t>6</w:t>
      </w:r>
      <w:r w:rsidR="00CE5309" w:rsidRPr="00BB2F75">
        <w:t>]</w:t>
      </w:r>
      <w:r w:rsidR="00E204AE" w:rsidRPr="00BB2F75">
        <w:t xml:space="preserve"> IJS-DP-14103</w:t>
      </w:r>
      <w:r w:rsidR="00E241EC" w:rsidRPr="00BB2F75">
        <w:t xml:space="preserve"> Obratovalne izkušnje. </w:t>
      </w:r>
      <w:r w:rsidR="00CF3D18" w:rsidRPr="00BB2F75">
        <w:t>T</w:t>
      </w:r>
      <w:r w:rsidR="00E241EC" w:rsidRPr="00BB2F75">
        <w:t>ematsko poro</w:t>
      </w:r>
      <w:r w:rsidR="00A93E7F" w:rsidRPr="00BB2F75">
        <w:t>čilo o pregledu obratovalnih izkušenj</w:t>
      </w:r>
      <w:r w:rsidR="00E241EC" w:rsidRPr="00BB2F75">
        <w:t xml:space="preserve"> v okviru drugega občasnega varnostnega pregleda, izdaja </w:t>
      </w:r>
      <w:r w:rsidR="00936E58" w:rsidRPr="00BB2F75">
        <w:t>2</w:t>
      </w:r>
      <w:r w:rsidR="00E241EC" w:rsidRPr="00BB2F75">
        <w:t xml:space="preserve">, </w:t>
      </w:r>
      <w:r w:rsidR="00936E58" w:rsidRPr="00BB2F75">
        <w:t>oktober</w:t>
      </w:r>
      <w:r w:rsidR="00E241EC" w:rsidRPr="00BB2F75">
        <w:t xml:space="preserve"> 2022</w:t>
      </w:r>
    </w:p>
    <w:p w14:paraId="4BE3970C" w14:textId="524A0910" w:rsidR="00E241EC" w:rsidRPr="00BB2F75" w:rsidRDefault="004B2532" w:rsidP="005A591B">
      <w:pPr>
        <w:ind w:left="426" w:hanging="426"/>
      </w:pPr>
      <w:r w:rsidRPr="00BB2F75">
        <w:lastRenderedPageBreak/>
        <w:t>[1</w:t>
      </w:r>
      <w:r w:rsidR="00E550D7">
        <w:t>7</w:t>
      </w:r>
      <w:r w:rsidR="00E241EC" w:rsidRPr="00BB2F75">
        <w:t>]</w:t>
      </w:r>
      <w:r w:rsidR="00E204AE" w:rsidRPr="00BB2F75">
        <w:t xml:space="preserve"> IJS-DP-14102 Obratovalne izkušnje drugih objektov. Tematsko poro</w:t>
      </w:r>
      <w:r w:rsidR="00A93E7F" w:rsidRPr="00BB2F75">
        <w:t>čilo o pregledu obratovalnih izkušenj drugih objektov</w:t>
      </w:r>
      <w:r w:rsidR="00E204AE" w:rsidRPr="00BB2F75">
        <w:t xml:space="preserve"> v okviru drugega občasnega varnostnega pregleda, izdaja </w:t>
      </w:r>
      <w:r w:rsidR="00936E58" w:rsidRPr="00BB2F75">
        <w:t>2</w:t>
      </w:r>
      <w:r w:rsidR="00E204AE" w:rsidRPr="00BB2F75">
        <w:t xml:space="preserve">, </w:t>
      </w:r>
      <w:r w:rsidR="00936E58" w:rsidRPr="00BB2F75">
        <w:t>oktober</w:t>
      </w:r>
      <w:r w:rsidR="00E204AE" w:rsidRPr="00BB2F75">
        <w:t xml:space="preserve"> 2022</w:t>
      </w:r>
    </w:p>
    <w:p w14:paraId="7526967A" w14:textId="7D4A8BFE" w:rsidR="00E204AE" w:rsidRPr="00BB2F75" w:rsidRDefault="004B2532" w:rsidP="005A591B">
      <w:pPr>
        <w:ind w:left="426" w:hanging="426"/>
      </w:pPr>
      <w:r w:rsidRPr="00BB2F75">
        <w:t>[1</w:t>
      </w:r>
      <w:r w:rsidR="00E550D7">
        <w:t>8</w:t>
      </w:r>
      <w:r w:rsidR="00E204AE" w:rsidRPr="00BB2F75">
        <w:t>]</w:t>
      </w:r>
      <w:r w:rsidR="00A93E7F" w:rsidRPr="00BB2F75">
        <w:t xml:space="preserve"> IJS-DP-14296 Sistem vodenja. </w:t>
      </w:r>
      <w:r w:rsidR="00076EE1" w:rsidRPr="00BB2F75">
        <w:t xml:space="preserve">Tematsko poročilo o pregledu sistema vodenja, organiziranosti upravljalca in varnostni kulturi v okviru drugega občasnega varnostnega pregleda, izdaja </w:t>
      </w:r>
      <w:r w:rsidR="00936E58" w:rsidRPr="00BB2F75">
        <w:t>2</w:t>
      </w:r>
      <w:r w:rsidR="000A7769">
        <w:t>,</w:t>
      </w:r>
      <w:r w:rsidR="00076EE1" w:rsidRPr="00BB2F75">
        <w:t xml:space="preserve"> </w:t>
      </w:r>
      <w:r w:rsidR="00936E58" w:rsidRPr="00BB2F75">
        <w:t>oktober</w:t>
      </w:r>
      <w:r w:rsidR="00076EE1" w:rsidRPr="00BB2F75">
        <w:t xml:space="preserve"> 2023</w:t>
      </w:r>
    </w:p>
    <w:p w14:paraId="6467AE78" w14:textId="2FE97FAB" w:rsidR="0068318F" w:rsidRPr="00BB2F75" w:rsidRDefault="004B2532" w:rsidP="005A591B">
      <w:pPr>
        <w:ind w:left="426" w:hanging="426"/>
      </w:pPr>
      <w:r w:rsidRPr="00BB2F75">
        <w:t>[1</w:t>
      </w:r>
      <w:r w:rsidR="00E550D7">
        <w:t>9</w:t>
      </w:r>
      <w:r w:rsidR="0068318F" w:rsidRPr="00BB2F75">
        <w:t xml:space="preserve">] IJS-DP-14312 Tematsko poročilo o pisnih postopkih upravljalca reaktorja TRIGA Mark II v okviru drugega občasnega varnostnega pregleda, </w:t>
      </w:r>
      <w:r w:rsidR="00936E58" w:rsidRPr="00BB2F75">
        <w:t>izdaja 2, oktober</w:t>
      </w:r>
      <w:r w:rsidR="0068318F" w:rsidRPr="00BB2F75">
        <w:t xml:space="preserve"> 202</w:t>
      </w:r>
      <w:r w:rsidR="00BE5C2C" w:rsidRPr="00BB2F75">
        <w:t>4</w:t>
      </w:r>
    </w:p>
    <w:p w14:paraId="789D1E03" w14:textId="6D1FFEBB" w:rsidR="0068318F" w:rsidRPr="00BB2F75" w:rsidRDefault="004B2532" w:rsidP="005A591B">
      <w:pPr>
        <w:ind w:left="426" w:hanging="426"/>
      </w:pPr>
      <w:r w:rsidRPr="00BB2F75">
        <w:t>[</w:t>
      </w:r>
      <w:r w:rsidR="00E550D7">
        <w:t>20</w:t>
      </w:r>
      <w:r w:rsidR="0068318F" w:rsidRPr="00BB2F75">
        <w:t xml:space="preserve">] IJS-DP-14351 Pregled načrta zaščite in reševanja ob izrednem dogodku. Tematsko poročilo pregleda načrta zaščite in reševanja ob izrednem dogodku v okviru drugega občasnega varnostnega pregleda, </w:t>
      </w:r>
      <w:r w:rsidR="00BE5C2C" w:rsidRPr="00BB2F75">
        <w:t>izdaja 2, oktober</w:t>
      </w:r>
      <w:r w:rsidR="0068318F" w:rsidRPr="00BB2F75">
        <w:t xml:space="preserve"> 202</w:t>
      </w:r>
      <w:r w:rsidR="00BE5C2C" w:rsidRPr="00BB2F75">
        <w:t>4</w:t>
      </w:r>
    </w:p>
    <w:p w14:paraId="3E9552EC" w14:textId="7F7C3E32" w:rsidR="00BC4474" w:rsidRPr="00BB2F75" w:rsidRDefault="004B2532" w:rsidP="005A591B">
      <w:pPr>
        <w:ind w:left="426" w:hanging="426"/>
      </w:pPr>
      <w:r w:rsidRPr="00BB2F75">
        <w:t>[</w:t>
      </w:r>
      <w:r w:rsidR="00820F3B">
        <w:t>2</w:t>
      </w:r>
      <w:r w:rsidR="00E550D7">
        <w:t>1</w:t>
      </w:r>
      <w:r w:rsidR="00BC4474" w:rsidRPr="00BB2F75">
        <w:t>] IJS-DP-14465 Pregled varstva pred sevanji. Tematsko poročilo v okviru drugega občasnega varnostnega pregleda reaktorja TRIGA MARK II, revizija</w:t>
      </w:r>
      <w:r w:rsidR="0091710F" w:rsidRPr="00BB2F75">
        <w:t xml:space="preserve"> 1</w:t>
      </w:r>
      <w:r w:rsidR="00983677" w:rsidRPr="00BB2F75">
        <w:t>, avgust 202</w:t>
      </w:r>
      <w:r w:rsidR="0091710F" w:rsidRPr="00BB2F75">
        <w:t>4</w:t>
      </w:r>
    </w:p>
    <w:p w14:paraId="019B0F11" w14:textId="5C6B0484" w:rsidR="00CE74FA" w:rsidRPr="00BB2F75" w:rsidRDefault="004B2532" w:rsidP="005A591B">
      <w:pPr>
        <w:ind w:left="426" w:hanging="426"/>
      </w:pPr>
      <w:r w:rsidRPr="00BB2F75">
        <w:t>[2</w:t>
      </w:r>
      <w:r w:rsidR="00E550D7">
        <w:t>2</w:t>
      </w:r>
      <w:r w:rsidR="00145005" w:rsidRPr="00BB2F75">
        <w:t>] IJS-DP-14466 Ra</w:t>
      </w:r>
      <w:r w:rsidR="00C811B4" w:rsidRPr="00BB2F75">
        <w:t>d</w:t>
      </w:r>
      <w:r w:rsidR="00145005" w:rsidRPr="00BB2F75">
        <w:t xml:space="preserve">iološki vpliv na okolje. Tematsko poročilo v okviru drugega občasnega varnostnega pregleda reaktorja TRIGA MARK II, revizija </w:t>
      </w:r>
      <w:r w:rsidR="0091710F" w:rsidRPr="00BB2F75">
        <w:t>1</w:t>
      </w:r>
      <w:r w:rsidR="000A7769">
        <w:t>,</w:t>
      </w:r>
      <w:r w:rsidR="00145005" w:rsidRPr="00BB2F75">
        <w:t xml:space="preserve"> </w:t>
      </w:r>
      <w:r w:rsidR="0091710F" w:rsidRPr="00BB2F75">
        <w:t>oktober</w:t>
      </w:r>
      <w:r w:rsidR="00145005" w:rsidRPr="00BB2F75">
        <w:t xml:space="preserve"> 202</w:t>
      </w:r>
      <w:r w:rsidR="0091710F" w:rsidRPr="00BB2F75">
        <w:t>4</w:t>
      </w:r>
    </w:p>
    <w:p w14:paraId="35C89B86" w14:textId="10991BA4" w:rsidR="00770F83" w:rsidRPr="00BB2F75" w:rsidRDefault="00770F83" w:rsidP="005A591B">
      <w:pPr>
        <w:ind w:left="426" w:hanging="426"/>
      </w:pPr>
      <w:r w:rsidRPr="00BB2F75">
        <w:t>[2</w:t>
      </w:r>
      <w:r w:rsidR="00E550D7">
        <w:t>3</w:t>
      </w:r>
      <w:r w:rsidRPr="00BB2F75">
        <w:t>] IJS-DP-13765 Pregled dejanskega stanja SSK. Tematsko poročilo o dejanskem stanju SSK v okviru drugega občasnega varnostnega pregleda, izdaja 2, oktober, 2024</w:t>
      </w:r>
    </w:p>
    <w:p w14:paraId="7D93D2BE" w14:textId="5CC61454" w:rsidR="00770F83" w:rsidRPr="00BB2F75" w:rsidRDefault="00770F83" w:rsidP="005A591B">
      <w:pPr>
        <w:ind w:left="426" w:hanging="426"/>
      </w:pPr>
      <w:r w:rsidRPr="00BB2F75">
        <w:t>[2</w:t>
      </w:r>
      <w:r w:rsidR="00E550D7">
        <w:t>4</w:t>
      </w:r>
      <w:r w:rsidRPr="00BB2F75">
        <w:t xml:space="preserve">] IJS-DP-14295 </w:t>
      </w:r>
      <w:r w:rsidR="00676380" w:rsidRPr="00BB2F75">
        <w:t>Vpliv dejavnosti osebja – človeški dejavnik v okviru drugega občasnega varnostnega pregleda, izdaja 2, oktober, 2024</w:t>
      </w:r>
    </w:p>
    <w:p w14:paraId="4D4BF615" w14:textId="3606CBBC" w:rsidR="00676380" w:rsidRPr="00BB2F75" w:rsidRDefault="00676380" w:rsidP="005A591B">
      <w:pPr>
        <w:ind w:left="426" w:hanging="426"/>
      </w:pPr>
      <w:r w:rsidRPr="00BB2F75">
        <w:t>[2</w:t>
      </w:r>
      <w:r w:rsidR="00E550D7">
        <w:t>5</w:t>
      </w:r>
      <w:r w:rsidRPr="00BB2F75">
        <w:t xml:space="preserve">] </w:t>
      </w:r>
      <w:r w:rsidR="0093306E">
        <w:t xml:space="preserve">IJS-DP13-969 </w:t>
      </w:r>
      <w:r w:rsidRPr="00BB2F75">
        <w:t xml:space="preserve">FIZIČNO VAROVANJE. Tematsko poročilo o pregledu fizičnega varovanja objekta v okviru drugega občasnega varnostnega pregleda, izdaja 2, oktober 2024 </w:t>
      </w:r>
    </w:p>
    <w:p w14:paraId="349D9ECC" w14:textId="3DC2B062" w:rsidR="00DD5F96" w:rsidRPr="00BB2F75" w:rsidRDefault="004B2532" w:rsidP="00DD5F96">
      <w:pPr>
        <w:ind w:left="426" w:hanging="426"/>
      </w:pPr>
      <w:r w:rsidRPr="00BB2F75">
        <w:t>[2</w:t>
      </w:r>
      <w:r w:rsidR="00E550D7">
        <w:t>6</w:t>
      </w:r>
      <w:r w:rsidR="00DD5F96" w:rsidRPr="00BB2F75">
        <w:t>]</w:t>
      </w:r>
      <w:r w:rsidR="00C811B4" w:rsidRPr="00BB2F75">
        <w:t xml:space="preserve"> </w:t>
      </w:r>
      <w:r w:rsidR="00676380" w:rsidRPr="00BB2F75">
        <w:t xml:space="preserve">U1-QA-2011, </w:t>
      </w:r>
      <w:r w:rsidR="00C811B4" w:rsidRPr="00BB2F75">
        <w:t>NUID</w:t>
      </w:r>
      <w:r w:rsidR="00676380" w:rsidRPr="00BB2F75">
        <w:t>, izdaja 2, september 2017</w:t>
      </w:r>
    </w:p>
    <w:p w14:paraId="74BC3C68" w14:textId="70F56535" w:rsidR="004B2532" w:rsidRPr="00BB2F75" w:rsidRDefault="004B2532" w:rsidP="004B2532">
      <w:pPr>
        <w:ind w:left="426" w:hanging="426"/>
      </w:pPr>
      <w:r w:rsidRPr="00BB2F75">
        <w:t>[2</w:t>
      </w:r>
      <w:r w:rsidR="00E550D7">
        <w:t>7</w:t>
      </w:r>
      <w:r w:rsidR="00DD5F96" w:rsidRPr="00BB2F75">
        <w:t>]</w:t>
      </w:r>
      <w:r w:rsidR="00C811B4" w:rsidRPr="00BB2F75">
        <w:t xml:space="preserve"> </w:t>
      </w:r>
      <w:r w:rsidR="00676380" w:rsidRPr="00BB2F75">
        <w:t xml:space="preserve">Pravilnik o posebnih zahtevah varstva pred sevanji in načinu ocene doz (Uradni list RS, št. 47/18) </w:t>
      </w:r>
      <w:r w:rsidRPr="00BB2F75">
        <w:t xml:space="preserve"> </w:t>
      </w:r>
      <w:r w:rsidR="002C4C30" w:rsidRPr="00BB2F75">
        <w:t>(</w:t>
      </w:r>
      <w:r w:rsidRPr="00BB2F75">
        <w:t>SV5</w:t>
      </w:r>
      <w:r w:rsidR="00676380" w:rsidRPr="00BB2F75">
        <w:t>)</w:t>
      </w:r>
    </w:p>
    <w:p w14:paraId="7F7A2255" w14:textId="113898A5" w:rsidR="00DD5F96" w:rsidRPr="00BB2F75" w:rsidRDefault="004B2532" w:rsidP="00DD5F96">
      <w:pPr>
        <w:ind w:left="426" w:hanging="426"/>
      </w:pPr>
      <w:r w:rsidRPr="00BB2F75">
        <w:t>[2</w:t>
      </w:r>
      <w:r w:rsidR="00E550D7">
        <w:t>8</w:t>
      </w:r>
      <w:r w:rsidR="00DD5F96" w:rsidRPr="00BB2F75">
        <w:t>] IAEA Safety Standards, Safety of Research Reactors, Specific Safety Requirements, No.</w:t>
      </w:r>
      <w:r w:rsidR="00C811B4" w:rsidRPr="00BB2F75">
        <w:t xml:space="preserve"> </w:t>
      </w:r>
      <w:r w:rsidR="00DD5F96" w:rsidRPr="00BB2F75">
        <w:t>SSR-3, Vienna 2016</w:t>
      </w:r>
    </w:p>
    <w:p w14:paraId="0B84039A" w14:textId="4344A51E" w:rsidR="00DD5F96" w:rsidRPr="00BB2F75" w:rsidRDefault="004B2532" w:rsidP="00DD5F96">
      <w:pPr>
        <w:ind w:left="426" w:hanging="426"/>
      </w:pPr>
      <w:r w:rsidRPr="00BB2F75">
        <w:t>[2</w:t>
      </w:r>
      <w:r w:rsidR="00E550D7">
        <w:t>9</w:t>
      </w:r>
      <w:r w:rsidRPr="00BB2F75">
        <w:t xml:space="preserve">] </w:t>
      </w:r>
      <w:r w:rsidR="00C811B4" w:rsidRPr="00BB2F75">
        <w:t xml:space="preserve">IAEA </w:t>
      </w:r>
      <w:bookmarkStart w:id="120" w:name="_Hlk180682874"/>
      <w:r w:rsidR="00C811B4" w:rsidRPr="00BB2F75">
        <w:t>S</w:t>
      </w:r>
      <w:r w:rsidR="00676380" w:rsidRPr="00BB2F75">
        <w:t xml:space="preserve">afety </w:t>
      </w:r>
      <w:r w:rsidR="00C811B4" w:rsidRPr="00BB2F75">
        <w:t>R</w:t>
      </w:r>
      <w:r w:rsidR="00676380" w:rsidRPr="00BB2F75">
        <w:t xml:space="preserve">eport </w:t>
      </w:r>
      <w:r w:rsidR="00C811B4" w:rsidRPr="00BB2F75">
        <w:t>S</w:t>
      </w:r>
      <w:r w:rsidR="00676380" w:rsidRPr="00BB2F75">
        <w:t xml:space="preserve">eries </w:t>
      </w:r>
      <w:bookmarkEnd w:id="120"/>
      <w:r w:rsidR="00676380" w:rsidRPr="00BB2F75">
        <w:t>No.</w:t>
      </w:r>
      <w:r w:rsidR="000A7769">
        <w:t xml:space="preserve"> </w:t>
      </w:r>
      <w:r w:rsidR="00C811B4" w:rsidRPr="00BB2F75">
        <w:t>80</w:t>
      </w:r>
      <w:r w:rsidR="000D5631">
        <w:t>,</w:t>
      </w:r>
      <w:r w:rsidR="00676380" w:rsidRPr="00BB2F75">
        <w:t xml:space="preserve"> Safety Reassessment for Research</w:t>
      </w:r>
      <w:r w:rsidR="002C4C30" w:rsidRPr="00BB2F75">
        <w:t xml:space="preserve"> Reactors in the Light of the Accident at the Fukushima Daiichi Nuclear Power Plant, Vienna 2014</w:t>
      </w:r>
    </w:p>
    <w:p w14:paraId="58DE0C2E" w14:textId="77777777" w:rsidR="00C811B4" w:rsidRPr="00BB2F75" w:rsidRDefault="00C811B4" w:rsidP="00DD5F96">
      <w:pPr>
        <w:ind w:left="426" w:hanging="426"/>
      </w:pPr>
    </w:p>
    <w:p w14:paraId="59862E1B" w14:textId="77777777" w:rsidR="00DD5F96" w:rsidRPr="00BB2F75" w:rsidRDefault="00DD5F96" w:rsidP="005A591B">
      <w:pPr>
        <w:ind w:left="426" w:hanging="426"/>
      </w:pPr>
    </w:p>
    <w:p w14:paraId="0BA3A325" w14:textId="77777777" w:rsidR="00CE74FA" w:rsidRPr="00BB2F75" w:rsidRDefault="00CE74FA" w:rsidP="001500C7"/>
    <w:p w14:paraId="1FB6740C" w14:textId="77777777" w:rsidR="00CE74FA" w:rsidRPr="00BB2F75" w:rsidRDefault="00CE74FA" w:rsidP="001500C7"/>
    <w:p w14:paraId="358EAD47" w14:textId="77777777" w:rsidR="00670225" w:rsidRPr="00BB2F75" w:rsidRDefault="00670225" w:rsidP="001500C7"/>
    <w:p w14:paraId="3D9A4A1F" w14:textId="77777777" w:rsidR="00670225" w:rsidRPr="00BB2F75" w:rsidRDefault="00670225" w:rsidP="001500C7"/>
    <w:p w14:paraId="631A4C1E" w14:textId="77777777" w:rsidR="00670225" w:rsidRPr="00BB2F75" w:rsidRDefault="00670225" w:rsidP="001500C7"/>
    <w:sectPr w:rsidR="00670225" w:rsidRPr="00BB2F75" w:rsidSect="00DB572D">
      <w:pgSz w:w="12240" w:h="15840" w:code="1"/>
      <w:pgMar w:top="1440" w:right="1467" w:bottom="1259" w:left="179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365F9" w16cex:dateUtc="2024-11-04T14:25:00Z"/>
  <w16cex:commentExtensible w16cex:durableId="2AD36627" w16cex:dateUtc="2024-11-04T14:26:00Z"/>
  <w16cex:commentExtensible w16cex:durableId="2AD36669" w16cex:dateUtc="2024-11-04T14:27:00Z"/>
  <w16cex:commentExtensible w16cex:durableId="2AD3679F" w16cex:dateUtc="2024-11-04T14:32:00Z"/>
  <w16cex:commentExtensible w16cex:durableId="2AD36812" w16cex:dateUtc="2024-11-04T14:34:00Z"/>
  <w16cex:commentExtensible w16cex:durableId="2AD36891" w16cex:dateUtc="2024-11-04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305680" w16cid:durableId="2AD365F9"/>
  <w16cid:commentId w16cid:paraId="49903784" w16cid:durableId="2AD36627"/>
  <w16cid:commentId w16cid:paraId="252C754A" w16cid:durableId="2AD36669"/>
  <w16cid:commentId w16cid:paraId="0CC53593" w16cid:durableId="2AD3679F"/>
  <w16cid:commentId w16cid:paraId="4B4BF453" w16cid:durableId="2AD36812"/>
  <w16cid:commentId w16cid:paraId="01E0367A" w16cid:durableId="2AD368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66F55" w14:textId="77777777" w:rsidR="00750769" w:rsidRDefault="00750769">
      <w:r>
        <w:separator/>
      </w:r>
    </w:p>
  </w:endnote>
  <w:endnote w:type="continuationSeparator" w:id="0">
    <w:p w14:paraId="6FB29664" w14:textId="77777777" w:rsidR="00750769" w:rsidRDefault="0075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L Swis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BF04A" w14:textId="77777777" w:rsidR="00750769" w:rsidRDefault="00750769">
    <w:pPr>
      <w:pStyle w:val="Footer"/>
    </w:pPr>
    <w:r>
      <w:fldChar w:fldCharType="begin"/>
    </w:r>
    <w:r>
      <w:instrText xml:space="preserve"> PAGE   \* MERGEFORMAT </w:instrText>
    </w:r>
    <w:r>
      <w:fldChar w:fldCharType="separate"/>
    </w:r>
    <w:r w:rsidR="00AB102B">
      <w:rPr>
        <w:noProof/>
      </w:rPr>
      <w:t>7</w:t>
    </w:r>
    <w:r>
      <w:rPr>
        <w:noProof/>
      </w:rPr>
      <w:fldChar w:fldCharType="end"/>
    </w:r>
  </w:p>
  <w:p w14:paraId="5DBE2F68" w14:textId="77777777" w:rsidR="00750769" w:rsidRPr="00B72BA3" w:rsidRDefault="00750769" w:rsidP="00B72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F7451" w14:textId="77777777" w:rsidR="00750769" w:rsidRDefault="00750769">
      <w:r>
        <w:separator/>
      </w:r>
    </w:p>
  </w:footnote>
  <w:footnote w:type="continuationSeparator" w:id="0">
    <w:p w14:paraId="2E6FCCA0" w14:textId="77777777" w:rsidR="00750769" w:rsidRDefault="00750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A1594" w14:textId="53788ED7" w:rsidR="00750769" w:rsidRDefault="00750769" w:rsidP="005074CB">
    <w:pPr>
      <w:framePr w:hSpace="180" w:wrap="around" w:vAnchor="text" w:hAnchor="page" w:x="9661" w:y="-149"/>
      <w:rPr>
        <w:b/>
      </w:rPr>
    </w:pPr>
    <w:r w:rsidRPr="00E15887">
      <w:rPr>
        <w:b/>
        <w:noProof/>
        <w:lang w:eastAsia="sl-SI"/>
      </w:rPr>
      <w:drawing>
        <wp:inline distT="0" distB="0" distL="0" distR="0" wp14:anchorId="3EB76000" wp14:editId="07333B5A">
          <wp:extent cx="561975" cy="6477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14:paraId="145A89AA" w14:textId="77777777" w:rsidR="00750769" w:rsidRDefault="00750769" w:rsidP="005074CB">
    <w:pPr>
      <w:pStyle w:val="Header"/>
      <w:rPr>
        <w:b/>
        <w:bCs/>
        <w:sz w:val="16"/>
      </w:rPr>
    </w:pPr>
  </w:p>
  <w:p w14:paraId="705FE964" w14:textId="77777777" w:rsidR="00750769" w:rsidRDefault="00750769" w:rsidP="005074CB">
    <w:pPr>
      <w:pStyle w:val="Header"/>
    </w:pPr>
  </w:p>
  <w:p w14:paraId="2A8988BB" w14:textId="77777777" w:rsidR="00750769" w:rsidRDefault="00750769" w:rsidP="005074CB">
    <w:pPr>
      <w:pStyle w:val="Header"/>
      <w:rPr>
        <w:sz w:val="28"/>
      </w:rPr>
    </w:pPr>
    <w:r>
      <w:rPr>
        <w:rFonts w:ascii="Arial" w:hAnsi="Arial"/>
        <w:b/>
        <w:sz w:val="28"/>
      </w:rPr>
      <w:t xml:space="preserve">Institut "Jožef Stefan", </w:t>
    </w:r>
    <w:smartTag w:uri="urn:schemas-microsoft-com:office:smarttags" w:element="City">
      <w:smartTag w:uri="urn:schemas-microsoft-com:office:smarttags" w:element="place">
        <w:r>
          <w:rPr>
            <w:rFonts w:ascii="Arial" w:hAnsi="Arial"/>
            <w:b/>
            <w:sz w:val="28"/>
          </w:rPr>
          <w:t>Ljubljana</w:t>
        </w:r>
      </w:smartTag>
    </w:smartTag>
    <w:r>
      <w:rPr>
        <w:rFonts w:ascii="Arial" w:hAnsi="Arial"/>
        <w:b/>
        <w:sz w:val="28"/>
      </w:rPr>
      <w:t xml:space="preserve">, Slovenija                         </w:t>
    </w:r>
  </w:p>
  <w:p w14:paraId="794F3AE2" w14:textId="4F9172C3" w:rsidR="00750769" w:rsidRPr="005074CB" w:rsidRDefault="00750769" w:rsidP="005074CB">
    <w:pPr>
      <w:pStyle w:val="Header"/>
    </w:pPr>
    <w:r>
      <w:rPr>
        <w:noProof/>
        <w:lang w:eastAsia="sl-SI"/>
      </w:rPr>
      <mc:AlternateContent>
        <mc:Choice Requires="wps">
          <w:drawing>
            <wp:anchor distT="0" distB="0" distL="114300" distR="114300" simplePos="0" relativeHeight="251657216" behindDoc="0" locked="0" layoutInCell="1" allowOverlap="1" wp14:anchorId="0B120305" wp14:editId="317423E2">
              <wp:simplePos x="0" y="0"/>
              <wp:positionH relativeFrom="column">
                <wp:posOffset>0</wp:posOffset>
              </wp:positionH>
              <wp:positionV relativeFrom="paragraph">
                <wp:posOffset>15875</wp:posOffset>
              </wp:positionV>
              <wp:extent cx="5762625" cy="0"/>
              <wp:effectExtent l="9525" t="6350" r="9525" b="1270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line w14:anchorId="443F498B"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5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7C592" w14:textId="28ED1B0B" w:rsidR="00750769" w:rsidRDefault="00750769" w:rsidP="00887B6F">
    <w:pPr>
      <w:framePr w:hSpace="180" w:wrap="around" w:vAnchor="text" w:hAnchor="page" w:x="9661" w:y="-149"/>
      <w:rPr>
        <w:b/>
      </w:rPr>
    </w:pPr>
    <w:r w:rsidRPr="00E15887">
      <w:rPr>
        <w:b/>
        <w:noProof/>
        <w:lang w:eastAsia="sl-SI"/>
      </w:rPr>
      <w:drawing>
        <wp:inline distT="0" distB="0" distL="0" distR="0" wp14:anchorId="11066E05" wp14:editId="4066202C">
          <wp:extent cx="561975"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14:paraId="4DA338D9" w14:textId="77777777" w:rsidR="00750769" w:rsidRDefault="00750769" w:rsidP="00887B6F">
    <w:pPr>
      <w:pStyle w:val="Header"/>
      <w:rPr>
        <w:b/>
        <w:bCs/>
        <w:sz w:val="16"/>
      </w:rPr>
    </w:pPr>
  </w:p>
  <w:p w14:paraId="09C8A943" w14:textId="77777777" w:rsidR="00750769" w:rsidRDefault="00750769" w:rsidP="00887B6F">
    <w:pPr>
      <w:pStyle w:val="Header"/>
    </w:pPr>
  </w:p>
  <w:p w14:paraId="72122D4E" w14:textId="77777777" w:rsidR="00750769" w:rsidRDefault="00750769" w:rsidP="00887B6F">
    <w:pPr>
      <w:pStyle w:val="Header"/>
      <w:rPr>
        <w:sz w:val="28"/>
      </w:rPr>
    </w:pPr>
    <w:r>
      <w:rPr>
        <w:rFonts w:ascii="Arial" w:hAnsi="Arial"/>
        <w:b/>
        <w:sz w:val="28"/>
      </w:rPr>
      <w:t xml:space="preserve">Institut "Jožef Stefan", </w:t>
    </w:r>
    <w:smartTag w:uri="urn:schemas-microsoft-com:office:smarttags" w:element="City">
      <w:smartTag w:uri="urn:schemas-microsoft-com:office:smarttags" w:element="place">
        <w:r>
          <w:rPr>
            <w:rFonts w:ascii="Arial" w:hAnsi="Arial"/>
            <w:b/>
            <w:sz w:val="28"/>
          </w:rPr>
          <w:t>Ljubljana</w:t>
        </w:r>
      </w:smartTag>
    </w:smartTag>
    <w:r>
      <w:rPr>
        <w:rFonts w:ascii="Arial" w:hAnsi="Arial"/>
        <w:b/>
        <w:sz w:val="28"/>
      </w:rPr>
      <w:t xml:space="preserve">, Slovenija                         </w:t>
    </w:r>
  </w:p>
  <w:p w14:paraId="3E60EB7E" w14:textId="0E90346C" w:rsidR="00750769" w:rsidRDefault="00750769">
    <w:pPr>
      <w:pStyle w:val="Header"/>
    </w:pPr>
    <w:r>
      <w:rPr>
        <w:noProof/>
        <w:lang w:eastAsia="sl-SI"/>
      </w:rPr>
      <mc:AlternateContent>
        <mc:Choice Requires="wps">
          <w:drawing>
            <wp:anchor distT="0" distB="0" distL="114300" distR="114300" simplePos="0" relativeHeight="251658240" behindDoc="0" locked="0" layoutInCell="1" allowOverlap="1" wp14:anchorId="4D0A9E99" wp14:editId="3F21CBB2">
              <wp:simplePos x="0" y="0"/>
              <wp:positionH relativeFrom="column">
                <wp:posOffset>0</wp:posOffset>
              </wp:positionH>
              <wp:positionV relativeFrom="paragraph">
                <wp:posOffset>15875</wp:posOffset>
              </wp:positionV>
              <wp:extent cx="5762625" cy="0"/>
              <wp:effectExtent l="9525" t="6350" r="9525"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line w14:anchorId="16DA131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5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FCDD1" w14:textId="77777777" w:rsidR="00750769" w:rsidRDefault="007507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439"/>
    <w:multiLevelType w:val="multilevel"/>
    <w:tmpl w:val="83E0AF0C"/>
    <w:lvl w:ilvl="0">
      <w:start w:val="1"/>
      <w:numFmt w:val="decimal"/>
      <w:lvlText w:val="%1"/>
      <w:lvlJc w:val="left"/>
      <w:pPr>
        <w:tabs>
          <w:tab w:val="num" w:pos="432"/>
        </w:tabs>
        <w:ind w:left="432" w:hanging="432"/>
      </w:pPr>
      <w:rPr>
        <w:rFonts w:ascii="Times New Roman" w:hAnsi="Times New Roman" w:cs="Times New Roman" w:hint="default"/>
        <w:b/>
        <w:i w:val="0"/>
        <w:sz w:val="28"/>
        <w:szCs w:val="28"/>
      </w:rPr>
    </w:lvl>
    <w:lvl w:ilvl="1">
      <w:start w:val="1"/>
      <w:numFmt w:val="decimal"/>
      <w:lvlText w:val="%1.%2"/>
      <w:lvlJc w:val="left"/>
      <w:pPr>
        <w:tabs>
          <w:tab w:val="num" w:pos="9365"/>
        </w:tabs>
        <w:ind w:left="9365"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cs="Times New Roman" w:hint="default"/>
        <w:b w:val="0"/>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AC302BB"/>
    <w:multiLevelType w:val="hybridMultilevel"/>
    <w:tmpl w:val="A22E3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5C7E0E"/>
    <w:multiLevelType w:val="hybridMultilevel"/>
    <w:tmpl w:val="4A6689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917013"/>
    <w:multiLevelType w:val="hybridMultilevel"/>
    <w:tmpl w:val="B12EB4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B85392"/>
    <w:multiLevelType w:val="multilevel"/>
    <w:tmpl w:val="83E0AF0C"/>
    <w:lvl w:ilvl="0">
      <w:start w:val="1"/>
      <w:numFmt w:val="decimal"/>
      <w:lvlText w:val="%1"/>
      <w:lvlJc w:val="left"/>
      <w:pPr>
        <w:tabs>
          <w:tab w:val="num" w:pos="432"/>
        </w:tabs>
        <w:ind w:left="432" w:hanging="432"/>
      </w:pPr>
      <w:rPr>
        <w:rFonts w:ascii="Times New Roman" w:hAnsi="Times New Roman" w:cs="Times New Roman" w:hint="default"/>
        <w:b/>
        <w:i w:val="0"/>
        <w:sz w:val="28"/>
        <w:szCs w:val="28"/>
      </w:rPr>
    </w:lvl>
    <w:lvl w:ilvl="1">
      <w:start w:val="1"/>
      <w:numFmt w:val="decimal"/>
      <w:lvlText w:val="%1.%2"/>
      <w:lvlJc w:val="left"/>
      <w:pPr>
        <w:tabs>
          <w:tab w:val="num" w:pos="9365"/>
        </w:tabs>
        <w:ind w:left="9365"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cs="Times New Roman" w:hint="default"/>
        <w:b w:val="0"/>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FC476EF"/>
    <w:multiLevelType w:val="hybridMultilevel"/>
    <w:tmpl w:val="4FA853A6"/>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0DB467E"/>
    <w:multiLevelType w:val="hybridMultilevel"/>
    <w:tmpl w:val="34585FA8"/>
    <w:lvl w:ilvl="0" w:tplc="6CD49B06">
      <w:start w:val="1"/>
      <w:numFmt w:val="bullet"/>
      <w:lvlText w:val="•"/>
      <w:lvlJc w:val="left"/>
      <w:pPr>
        <w:ind w:left="1080" w:hanging="72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0D2E1F"/>
    <w:multiLevelType w:val="hybridMultilevel"/>
    <w:tmpl w:val="445617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38917D8"/>
    <w:multiLevelType w:val="multilevel"/>
    <w:tmpl w:val="5A7A6E64"/>
    <w:lvl w:ilvl="0">
      <w:start w:val="1"/>
      <w:numFmt w:val="decimal"/>
      <w:pStyle w:val="Heading1"/>
      <w:lvlText w:val="%1"/>
      <w:lvlJc w:val="left"/>
      <w:pPr>
        <w:tabs>
          <w:tab w:val="num" w:pos="432"/>
        </w:tabs>
        <w:ind w:left="432" w:hanging="432"/>
      </w:pPr>
      <w:rPr>
        <w:rFonts w:ascii="Times New Roman" w:hAnsi="Times New Roman" w:cs="Times New Roman" w:hint="default"/>
        <w:b/>
        <w:i w:val="0"/>
        <w:sz w:val="28"/>
        <w:szCs w:val="28"/>
      </w:rPr>
    </w:lvl>
    <w:lvl w:ilvl="1">
      <w:start w:val="1"/>
      <w:numFmt w:val="decimal"/>
      <w:pStyle w:val="Heading2"/>
      <w:lvlText w:val="%1.%2"/>
      <w:lvlJc w:val="left"/>
      <w:pPr>
        <w:tabs>
          <w:tab w:val="num" w:pos="9365"/>
        </w:tabs>
        <w:ind w:left="9365"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cs="Times New Roman" w:hint="default"/>
        <w:b w:val="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none"/>
      <w:pStyle w:val="Heading7"/>
      <w:lvlText w:val=""/>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9" w15:restartNumberingAfterBreak="0">
    <w:nsid w:val="146B1176"/>
    <w:multiLevelType w:val="multilevel"/>
    <w:tmpl w:val="2048F158"/>
    <w:lvl w:ilvl="0">
      <w:start w:val="1"/>
      <w:numFmt w:val="decimal"/>
      <w:lvlText w:val="%1."/>
      <w:lvlJc w:val="left"/>
      <w:pPr>
        <w:tabs>
          <w:tab w:val="num" w:pos="786"/>
        </w:tabs>
        <w:ind w:left="786"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AE30B5"/>
    <w:multiLevelType w:val="hybridMultilevel"/>
    <w:tmpl w:val="A86E12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93A04F1"/>
    <w:multiLevelType w:val="hybridMultilevel"/>
    <w:tmpl w:val="92D469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A8E7A9B"/>
    <w:multiLevelType w:val="hybridMultilevel"/>
    <w:tmpl w:val="A7C24E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B287732"/>
    <w:multiLevelType w:val="hybridMultilevel"/>
    <w:tmpl w:val="36B4210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12F360A"/>
    <w:multiLevelType w:val="hybridMultilevel"/>
    <w:tmpl w:val="9D1A7AF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24C26367"/>
    <w:multiLevelType w:val="hybridMultilevel"/>
    <w:tmpl w:val="5AD06E28"/>
    <w:lvl w:ilvl="0" w:tplc="EB7CA4CA">
      <w:start w:val="1"/>
      <w:numFmt w:val="upperRoman"/>
      <w:pStyle w:val="myheadingroman"/>
      <w:lvlText w:val="%1."/>
      <w:lvlJc w:val="left"/>
      <w:pPr>
        <w:tabs>
          <w:tab w:val="num" w:pos="300"/>
        </w:tabs>
        <w:ind w:left="300" w:hanging="30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97C26C3"/>
    <w:multiLevelType w:val="multilevel"/>
    <w:tmpl w:val="83E0AF0C"/>
    <w:lvl w:ilvl="0">
      <w:start w:val="1"/>
      <w:numFmt w:val="decimal"/>
      <w:lvlText w:val="%1"/>
      <w:lvlJc w:val="left"/>
      <w:pPr>
        <w:tabs>
          <w:tab w:val="num" w:pos="432"/>
        </w:tabs>
        <w:ind w:left="432" w:hanging="432"/>
      </w:pPr>
      <w:rPr>
        <w:rFonts w:ascii="Times New Roman" w:hAnsi="Times New Roman" w:cs="Times New Roman" w:hint="default"/>
        <w:b/>
        <w:i w:val="0"/>
        <w:sz w:val="28"/>
        <w:szCs w:val="28"/>
      </w:rPr>
    </w:lvl>
    <w:lvl w:ilvl="1">
      <w:start w:val="1"/>
      <w:numFmt w:val="decimal"/>
      <w:lvlText w:val="%1.%2"/>
      <w:lvlJc w:val="left"/>
      <w:pPr>
        <w:tabs>
          <w:tab w:val="num" w:pos="9365"/>
        </w:tabs>
        <w:ind w:left="9365"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cs="Times New Roman" w:hint="default"/>
        <w:b w:val="0"/>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2A2C164E"/>
    <w:multiLevelType w:val="hybridMultilevel"/>
    <w:tmpl w:val="19E6D2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780DE7"/>
    <w:multiLevelType w:val="hybridMultilevel"/>
    <w:tmpl w:val="30C43AF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310A1538"/>
    <w:multiLevelType w:val="hybridMultilevel"/>
    <w:tmpl w:val="7C6839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3CC4DB1"/>
    <w:multiLevelType w:val="hybridMultilevel"/>
    <w:tmpl w:val="6ED083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92F7EF5"/>
    <w:multiLevelType w:val="hybridMultilevel"/>
    <w:tmpl w:val="9078E1C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D5A60C4"/>
    <w:multiLevelType w:val="hybridMultilevel"/>
    <w:tmpl w:val="0AD84E8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3E8A07A2"/>
    <w:multiLevelType w:val="hybridMultilevel"/>
    <w:tmpl w:val="DE6690A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FC52132"/>
    <w:multiLevelType w:val="hybridMultilevel"/>
    <w:tmpl w:val="68E69D3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13D7A6C"/>
    <w:multiLevelType w:val="multilevel"/>
    <w:tmpl w:val="83E0AF0C"/>
    <w:lvl w:ilvl="0">
      <w:start w:val="1"/>
      <w:numFmt w:val="decimal"/>
      <w:lvlText w:val="%1"/>
      <w:lvlJc w:val="left"/>
      <w:pPr>
        <w:tabs>
          <w:tab w:val="num" w:pos="432"/>
        </w:tabs>
        <w:ind w:left="432" w:hanging="432"/>
      </w:pPr>
      <w:rPr>
        <w:rFonts w:ascii="Times New Roman" w:hAnsi="Times New Roman" w:cs="Times New Roman" w:hint="default"/>
        <w:b/>
        <w:i w:val="0"/>
        <w:sz w:val="28"/>
        <w:szCs w:val="28"/>
      </w:rPr>
    </w:lvl>
    <w:lvl w:ilvl="1">
      <w:start w:val="1"/>
      <w:numFmt w:val="decimal"/>
      <w:lvlText w:val="%1.%2"/>
      <w:lvlJc w:val="left"/>
      <w:pPr>
        <w:tabs>
          <w:tab w:val="num" w:pos="9365"/>
        </w:tabs>
        <w:ind w:left="9365"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cs="Times New Roman" w:hint="default"/>
        <w:b w:val="0"/>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48DC699A"/>
    <w:multiLevelType w:val="hybridMultilevel"/>
    <w:tmpl w:val="968A99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B98422A"/>
    <w:multiLevelType w:val="hybridMultilevel"/>
    <w:tmpl w:val="D8DC00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BA94CBB"/>
    <w:multiLevelType w:val="hybridMultilevel"/>
    <w:tmpl w:val="BCF0CE6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C3B4090"/>
    <w:multiLevelType w:val="hybridMultilevel"/>
    <w:tmpl w:val="A19C609C"/>
    <w:lvl w:ilvl="0" w:tplc="C378435E">
      <w:start w:val="1"/>
      <w:numFmt w:val="decimal"/>
      <w:lvlText w:val="%1."/>
      <w:lvlJc w:val="left"/>
      <w:pPr>
        <w:tabs>
          <w:tab w:val="num" w:pos="360"/>
        </w:tabs>
        <w:ind w:left="360" w:hanging="360"/>
      </w:pPr>
      <w:rPr>
        <w:rFonts w:cs="Times New Roman"/>
      </w:rPr>
    </w:lvl>
    <w:lvl w:ilvl="1" w:tplc="8066539C">
      <w:start w:val="6"/>
      <w:numFmt w:val="decimal"/>
      <w:pStyle w:val="Legal2"/>
      <w:lvlText w:val="%2."/>
      <w:lvlJc w:val="left"/>
      <w:pPr>
        <w:tabs>
          <w:tab w:val="num" w:pos="1080"/>
        </w:tabs>
        <w:ind w:left="1080" w:hanging="360"/>
      </w:pPr>
      <w:rPr>
        <w:rFonts w:cs="Times New Roman"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4CFC1E4D"/>
    <w:multiLevelType w:val="multilevel"/>
    <w:tmpl w:val="83E0AF0C"/>
    <w:lvl w:ilvl="0">
      <w:start w:val="1"/>
      <w:numFmt w:val="decimal"/>
      <w:lvlText w:val="%1"/>
      <w:lvlJc w:val="left"/>
      <w:pPr>
        <w:tabs>
          <w:tab w:val="num" w:pos="432"/>
        </w:tabs>
        <w:ind w:left="432" w:hanging="432"/>
      </w:pPr>
      <w:rPr>
        <w:rFonts w:ascii="Times New Roman" w:hAnsi="Times New Roman" w:cs="Times New Roman" w:hint="default"/>
        <w:b/>
        <w:i w:val="0"/>
        <w:sz w:val="28"/>
        <w:szCs w:val="28"/>
      </w:rPr>
    </w:lvl>
    <w:lvl w:ilvl="1">
      <w:start w:val="1"/>
      <w:numFmt w:val="decimal"/>
      <w:lvlText w:val="%1.%2"/>
      <w:lvlJc w:val="left"/>
      <w:pPr>
        <w:tabs>
          <w:tab w:val="num" w:pos="9365"/>
        </w:tabs>
        <w:ind w:left="9365"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cs="Times New Roman" w:hint="default"/>
        <w:b w:val="0"/>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51294E6F"/>
    <w:multiLevelType w:val="hybridMultilevel"/>
    <w:tmpl w:val="58D2E2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5986DA6"/>
    <w:multiLevelType w:val="hybridMultilevel"/>
    <w:tmpl w:val="242882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9F0C89"/>
    <w:multiLevelType w:val="hybridMultilevel"/>
    <w:tmpl w:val="D50E18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7DC5BD4"/>
    <w:multiLevelType w:val="hybridMultilevel"/>
    <w:tmpl w:val="25DE1E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8B3083D"/>
    <w:multiLevelType w:val="hybridMultilevel"/>
    <w:tmpl w:val="4A82B4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C2B2BB2"/>
    <w:multiLevelType w:val="hybridMultilevel"/>
    <w:tmpl w:val="2ED288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7" w15:restartNumberingAfterBreak="0">
    <w:nsid w:val="5EEF4C0D"/>
    <w:multiLevelType w:val="hybridMultilevel"/>
    <w:tmpl w:val="AE06A2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FF92B20"/>
    <w:multiLevelType w:val="multilevel"/>
    <w:tmpl w:val="9A44926A"/>
    <w:lvl w:ilvl="0">
      <w:start w:val="1"/>
      <w:numFmt w:val="upperRoman"/>
      <w:pStyle w:val="Head1"/>
      <w:lvlText w:val="%1."/>
      <w:lvlJc w:val="left"/>
      <w:pPr>
        <w:tabs>
          <w:tab w:val="num" w:pos="360"/>
        </w:tabs>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1430366"/>
    <w:multiLevelType w:val="hybridMultilevel"/>
    <w:tmpl w:val="B0A687D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1886C61"/>
    <w:multiLevelType w:val="hybridMultilevel"/>
    <w:tmpl w:val="1EB43F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3B85946"/>
    <w:multiLevelType w:val="hybridMultilevel"/>
    <w:tmpl w:val="2F9603E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2" w15:restartNumberingAfterBreak="0">
    <w:nsid w:val="68F82E28"/>
    <w:multiLevelType w:val="multilevel"/>
    <w:tmpl w:val="46D6CFDE"/>
    <w:lvl w:ilvl="0">
      <w:start w:val="1"/>
      <w:numFmt w:val="decimal"/>
      <w:pStyle w:val="dodatek"/>
      <w:lvlText w:val="A %1:"/>
      <w:lvlJc w:val="center"/>
      <w:pPr>
        <w:tabs>
          <w:tab w:val="num" w:pos="0"/>
        </w:tabs>
        <w:ind w:firstLine="288"/>
      </w:pPr>
      <w:rPr>
        <w:rFonts w:cs="Times New Roman" w:hint="default"/>
      </w:rPr>
    </w:lvl>
    <w:lvl w:ilvl="1">
      <w:start w:val="1"/>
      <w:numFmt w:val="decimalZero"/>
      <w:isLgl/>
      <w:lvlText w:val="Section %1.%2"/>
      <w:lvlJc w:val="left"/>
      <w:pPr>
        <w:tabs>
          <w:tab w:val="num" w:pos="432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3" w15:restartNumberingAfterBreak="0">
    <w:nsid w:val="6AA50540"/>
    <w:multiLevelType w:val="multilevel"/>
    <w:tmpl w:val="83E0AF0C"/>
    <w:lvl w:ilvl="0">
      <w:start w:val="1"/>
      <w:numFmt w:val="decimal"/>
      <w:lvlText w:val="%1"/>
      <w:lvlJc w:val="left"/>
      <w:pPr>
        <w:tabs>
          <w:tab w:val="num" w:pos="432"/>
        </w:tabs>
        <w:ind w:left="432" w:hanging="432"/>
      </w:pPr>
      <w:rPr>
        <w:rFonts w:ascii="Times New Roman" w:hAnsi="Times New Roman" w:cs="Times New Roman" w:hint="default"/>
        <w:b/>
        <w:i w:val="0"/>
        <w:sz w:val="28"/>
        <w:szCs w:val="28"/>
      </w:rPr>
    </w:lvl>
    <w:lvl w:ilvl="1">
      <w:start w:val="1"/>
      <w:numFmt w:val="decimal"/>
      <w:lvlText w:val="%1.%2"/>
      <w:lvlJc w:val="left"/>
      <w:pPr>
        <w:tabs>
          <w:tab w:val="num" w:pos="9365"/>
        </w:tabs>
        <w:ind w:left="9365"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cs="Times New Roman" w:hint="default"/>
        <w:b w:val="0"/>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6F584048"/>
    <w:multiLevelType w:val="multilevel"/>
    <w:tmpl w:val="8F72B0D0"/>
    <w:lvl w:ilvl="0">
      <w:start w:val="1"/>
      <w:numFmt w:val="bullet"/>
      <w:lvlText w:val="•"/>
      <w:lvlJc w:val="left"/>
      <w:pPr>
        <w:tabs>
          <w:tab w:val="num" w:pos="432"/>
        </w:tabs>
        <w:ind w:left="432" w:hanging="432"/>
      </w:pPr>
      <w:rPr>
        <w:rFonts w:hint="default"/>
        <w:b/>
        <w:i w:val="0"/>
        <w:sz w:val="28"/>
        <w:szCs w:val="28"/>
      </w:rPr>
    </w:lvl>
    <w:lvl w:ilvl="1">
      <w:start w:val="1"/>
      <w:numFmt w:val="decimal"/>
      <w:lvlText w:val="%1.%2"/>
      <w:lvlJc w:val="left"/>
      <w:pPr>
        <w:tabs>
          <w:tab w:val="num" w:pos="9365"/>
        </w:tabs>
        <w:ind w:left="9365"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cs="Times New Roman" w:hint="default"/>
        <w:b w:val="0"/>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1D53CD0"/>
    <w:multiLevelType w:val="hybridMultilevel"/>
    <w:tmpl w:val="797E4830"/>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74095A41"/>
    <w:multiLevelType w:val="hybridMultilevel"/>
    <w:tmpl w:val="801C529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78BD3BCC"/>
    <w:multiLevelType w:val="multilevel"/>
    <w:tmpl w:val="83E0AF0C"/>
    <w:lvl w:ilvl="0">
      <w:start w:val="1"/>
      <w:numFmt w:val="decimal"/>
      <w:lvlText w:val="%1"/>
      <w:lvlJc w:val="left"/>
      <w:pPr>
        <w:tabs>
          <w:tab w:val="num" w:pos="432"/>
        </w:tabs>
        <w:ind w:left="432" w:hanging="432"/>
      </w:pPr>
      <w:rPr>
        <w:rFonts w:ascii="Times New Roman" w:hAnsi="Times New Roman" w:cs="Times New Roman" w:hint="default"/>
        <w:b/>
        <w:i w:val="0"/>
        <w:sz w:val="28"/>
        <w:szCs w:val="28"/>
      </w:rPr>
    </w:lvl>
    <w:lvl w:ilvl="1">
      <w:start w:val="1"/>
      <w:numFmt w:val="decimal"/>
      <w:lvlText w:val="%1.%2"/>
      <w:lvlJc w:val="left"/>
      <w:pPr>
        <w:tabs>
          <w:tab w:val="num" w:pos="9365"/>
        </w:tabs>
        <w:ind w:left="9365"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cs="Times New Roman" w:hint="default"/>
        <w:b w:val="0"/>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79D5218F"/>
    <w:multiLevelType w:val="hybridMultilevel"/>
    <w:tmpl w:val="774E71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C621DFD"/>
    <w:multiLevelType w:val="multilevel"/>
    <w:tmpl w:val="83E0AF0C"/>
    <w:lvl w:ilvl="0">
      <w:start w:val="1"/>
      <w:numFmt w:val="decimal"/>
      <w:lvlText w:val="%1"/>
      <w:lvlJc w:val="left"/>
      <w:pPr>
        <w:tabs>
          <w:tab w:val="num" w:pos="432"/>
        </w:tabs>
        <w:ind w:left="432" w:hanging="432"/>
      </w:pPr>
      <w:rPr>
        <w:rFonts w:ascii="Times New Roman" w:hAnsi="Times New Roman" w:cs="Times New Roman" w:hint="default"/>
        <w:b/>
        <w:i w:val="0"/>
        <w:sz w:val="28"/>
        <w:szCs w:val="28"/>
      </w:rPr>
    </w:lvl>
    <w:lvl w:ilvl="1">
      <w:start w:val="1"/>
      <w:numFmt w:val="decimal"/>
      <w:lvlText w:val="%1.%2"/>
      <w:lvlJc w:val="left"/>
      <w:pPr>
        <w:tabs>
          <w:tab w:val="num" w:pos="9365"/>
        </w:tabs>
        <w:ind w:left="9365"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cs="Times New Roman" w:hint="default"/>
        <w:b w:val="0"/>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7EE97B08"/>
    <w:multiLevelType w:val="hybridMultilevel"/>
    <w:tmpl w:val="21540D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42"/>
  </w:num>
  <w:num w:numId="4">
    <w:abstractNumId w:val="38"/>
  </w:num>
  <w:num w:numId="5">
    <w:abstractNumId w:val="29"/>
  </w:num>
  <w:num w:numId="6">
    <w:abstractNumId w:val="46"/>
  </w:num>
  <w:num w:numId="7">
    <w:abstractNumId w:val="5"/>
  </w:num>
  <w:num w:numId="8">
    <w:abstractNumId w:val="31"/>
  </w:num>
  <w:num w:numId="9">
    <w:abstractNumId w:val="40"/>
  </w:num>
  <w:num w:numId="10">
    <w:abstractNumId w:val="10"/>
  </w:num>
  <w:num w:numId="11">
    <w:abstractNumId w:val="39"/>
  </w:num>
  <w:num w:numId="12">
    <w:abstractNumId w:val="7"/>
  </w:num>
  <w:num w:numId="13">
    <w:abstractNumId w:val="14"/>
  </w:num>
  <w:num w:numId="14">
    <w:abstractNumId w:val="41"/>
  </w:num>
  <w:num w:numId="15">
    <w:abstractNumId w:val="36"/>
  </w:num>
  <w:num w:numId="16">
    <w:abstractNumId w:val="18"/>
  </w:num>
  <w:num w:numId="17">
    <w:abstractNumId w:val="19"/>
  </w:num>
  <w:num w:numId="18">
    <w:abstractNumId w:val="17"/>
  </w:num>
  <w:num w:numId="19">
    <w:abstractNumId w:val="48"/>
  </w:num>
  <w:num w:numId="20">
    <w:abstractNumId w:val="50"/>
  </w:num>
  <w:num w:numId="21">
    <w:abstractNumId w:val="37"/>
  </w:num>
  <w:num w:numId="22">
    <w:abstractNumId w:val="35"/>
  </w:num>
  <w:num w:numId="23">
    <w:abstractNumId w:val="33"/>
  </w:num>
  <w:num w:numId="24">
    <w:abstractNumId w:val="26"/>
  </w:num>
  <w:num w:numId="25">
    <w:abstractNumId w:val="3"/>
  </w:num>
  <w:num w:numId="26">
    <w:abstractNumId w:val="27"/>
  </w:num>
  <w:num w:numId="27">
    <w:abstractNumId w:val="32"/>
  </w:num>
  <w:num w:numId="28">
    <w:abstractNumId w:val="34"/>
  </w:num>
  <w:num w:numId="29">
    <w:abstractNumId w:val="6"/>
  </w:num>
  <w:num w:numId="30">
    <w:abstractNumId w:val="28"/>
  </w:num>
  <w:num w:numId="31">
    <w:abstractNumId w:val="2"/>
  </w:num>
  <w:num w:numId="32">
    <w:abstractNumId w:val="12"/>
  </w:num>
  <w:num w:numId="33">
    <w:abstractNumId w:val="24"/>
  </w:num>
  <w:num w:numId="34">
    <w:abstractNumId w:val="13"/>
  </w:num>
  <w:num w:numId="35">
    <w:abstractNumId w:val="11"/>
  </w:num>
  <w:num w:numId="36">
    <w:abstractNumId w:val="21"/>
  </w:num>
  <w:num w:numId="37">
    <w:abstractNumId w:val="9"/>
  </w:num>
  <w:num w:numId="38">
    <w:abstractNumId w:val="45"/>
  </w:num>
  <w:num w:numId="39">
    <w:abstractNumId w:val="1"/>
  </w:num>
  <w:num w:numId="40">
    <w:abstractNumId w:val="23"/>
  </w:num>
  <w:num w:numId="41">
    <w:abstractNumId w:val="20"/>
  </w:num>
  <w:num w:numId="42">
    <w:abstractNumId w:val="22"/>
  </w:num>
  <w:num w:numId="43">
    <w:abstractNumId w:val="25"/>
  </w:num>
  <w:num w:numId="44">
    <w:abstractNumId w:val="4"/>
  </w:num>
  <w:num w:numId="45">
    <w:abstractNumId w:val="49"/>
  </w:num>
  <w:num w:numId="46">
    <w:abstractNumId w:val="0"/>
  </w:num>
  <w:num w:numId="47">
    <w:abstractNumId w:val="30"/>
  </w:num>
  <w:num w:numId="48">
    <w:abstractNumId w:val="47"/>
  </w:num>
  <w:num w:numId="49">
    <w:abstractNumId w:val="16"/>
  </w:num>
  <w:num w:numId="50">
    <w:abstractNumId w:val="43"/>
  </w:num>
  <w:num w:numId="51">
    <w:abstractNumId w:val="4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j">
    <w15:presenceInfo w15:providerId="None" w15:userId="Andre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64" w:dllVersion="4096" w:nlCheck="1" w:checkStyle="0"/>
  <w:activeWritingStyle w:appName="MSWord" w:lang="en-US" w:vendorID="64" w:dllVersion="4096" w:nlCheck="1" w:checkStyle="0"/>
  <w:activeWritingStyle w:appName="MSWord" w:lang="en-US" w:vendorID="64" w:dllVersion="6"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CE"/>
    <w:rsid w:val="00000661"/>
    <w:rsid w:val="0000070C"/>
    <w:rsid w:val="00001FF2"/>
    <w:rsid w:val="00002211"/>
    <w:rsid w:val="0000322E"/>
    <w:rsid w:val="00003266"/>
    <w:rsid w:val="000045F6"/>
    <w:rsid w:val="00005590"/>
    <w:rsid w:val="000055C4"/>
    <w:rsid w:val="000059D2"/>
    <w:rsid w:val="00005ED2"/>
    <w:rsid w:val="0000606E"/>
    <w:rsid w:val="0000649E"/>
    <w:rsid w:val="000066D0"/>
    <w:rsid w:val="00006998"/>
    <w:rsid w:val="00007C69"/>
    <w:rsid w:val="00007DCA"/>
    <w:rsid w:val="00010320"/>
    <w:rsid w:val="00012384"/>
    <w:rsid w:val="0001384C"/>
    <w:rsid w:val="00015AF6"/>
    <w:rsid w:val="00015D8D"/>
    <w:rsid w:val="00017DA6"/>
    <w:rsid w:val="00020FF5"/>
    <w:rsid w:val="000212CF"/>
    <w:rsid w:val="0002180C"/>
    <w:rsid w:val="0002424C"/>
    <w:rsid w:val="000260E6"/>
    <w:rsid w:val="00027054"/>
    <w:rsid w:val="0003164A"/>
    <w:rsid w:val="00031FA7"/>
    <w:rsid w:val="000340FF"/>
    <w:rsid w:val="00035009"/>
    <w:rsid w:val="000352C8"/>
    <w:rsid w:val="00036760"/>
    <w:rsid w:val="000376AB"/>
    <w:rsid w:val="00040A18"/>
    <w:rsid w:val="00041C3A"/>
    <w:rsid w:val="00043243"/>
    <w:rsid w:val="00043656"/>
    <w:rsid w:val="00043942"/>
    <w:rsid w:val="00044764"/>
    <w:rsid w:val="00044F89"/>
    <w:rsid w:val="00045253"/>
    <w:rsid w:val="00045611"/>
    <w:rsid w:val="000462B7"/>
    <w:rsid w:val="00050372"/>
    <w:rsid w:val="00050FFD"/>
    <w:rsid w:val="00051807"/>
    <w:rsid w:val="00053A46"/>
    <w:rsid w:val="00055A07"/>
    <w:rsid w:val="00055CA3"/>
    <w:rsid w:val="00056A16"/>
    <w:rsid w:val="00057305"/>
    <w:rsid w:val="000575E6"/>
    <w:rsid w:val="000609B2"/>
    <w:rsid w:val="000635C2"/>
    <w:rsid w:val="00065C76"/>
    <w:rsid w:val="0006711B"/>
    <w:rsid w:val="00070298"/>
    <w:rsid w:val="000705AF"/>
    <w:rsid w:val="00070E6F"/>
    <w:rsid w:val="00071948"/>
    <w:rsid w:val="00071C39"/>
    <w:rsid w:val="00072543"/>
    <w:rsid w:val="000725CA"/>
    <w:rsid w:val="0007410D"/>
    <w:rsid w:val="000756AF"/>
    <w:rsid w:val="00076EE1"/>
    <w:rsid w:val="000801DE"/>
    <w:rsid w:val="00080990"/>
    <w:rsid w:val="00080E1A"/>
    <w:rsid w:val="00082B6D"/>
    <w:rsid w:val="0008385F"/>
    <w:rsid w:val="00083E76"/>
    <w:rsid w:val="000846DF"/>
    <w:rsid w:val="0008519C"/>
    <w:rsid w:val="00085B67"/>
    <w:rsid w:val="000869B9"/>
    <w:rsid w:val="00087744"/>
    <w:rsid w:val="000A0197"/>
    <w:rsid w:val="000A05F0"/>
    <w:rsid w:val="000A102A"/>
    <w:rsid w:val="000A196D"/>
    <w:rsid w:val="000A197E"/>
    <w:rsid w:val="000A2DF5"/>
    <w:rsid w:val="000A3C5E"/>
    <w:rsid w:val="000A3DB7"/>
    <w:rsid w:val="000A430B"/>
    <w:rsid w:val="000A4525"/>
    <w:rsid w:val="000A5387"/>
    <w:rsid w:val="000A62C1"/>
    <w:rsid w:val="000A62D0"/>
    <w:rsid w:val="000A6C11"/>
    <w:rsid w:val="000A6C29"/>
    <w:rsid w:val="000A6D0E"/>
    <w:rsid w:val="000A71A2"/>
    <w:rsid w:val="000A7769"/>
    <w:rsid w:val="000A7B4A"/>
    <w:rsid w:val="000B5510"/>
    <w:rsid w:val="000B58B0"/>
    <w:rsid w:val="000B6E80"/>
    <w:rsid w:val="000B775D"/>
    <w:rsid w:val="000C0231"/>
    <w:rsid w:val="000C0CDD"/>
    <w:rsid w:val="000C0F81"/>
    <w:rsid w:val="000C1576"/>
    <w:rsid w:val="000C30A1"/>
    <w:rsid w:val="000C33B4"/>
    <w:rsid w:val="000C3FDF"/>
    <w:rsid w:val="000D0747"/>
    <w:rsid w:val="000D0CAD"/>
    <w:rsid w:val="000D0EE7"/>
    <w:rsid w:val="000D0F43"/>
    <w:rsid w:val="000D1C77"/>
    <w:rsid w:val="000D5631"/>
    <w:rsid w:val="000D6507"/>
    <w:rsid w:val="000D66D4"/>
    <w:rsid w:val="000E1D82"/>
    <w:rsid w:val="000E31F0"/>
    <w:rsid w:val="000E340C"/>
    <w:rsid w:val="000E3C2C"/>
    <w:rsid w:val="000E44A5"/>
    <w:rsid w:val="000E4A33"/>
    <w:rsid w:val="000E54FB"/>
    <w:rsid w:val="000F0CA6"/>
    <w:rsid w:val="000F1B30"/>
    <w:rsid w:val="000F572D"/>
    <w:rsid w:val="000F79B2"/>
    <w:rsid w:val="000F7FAF"/>
    <w:rsid w:val="001009EF"/>
    <w:rsid w:val="00101E7F"/>
    <w:rsid w:val="00103251"/>
    <w:rsid w:val="00105256"/>
    <w:rsid w:val="00105785"/>
    <w:rsid w:val="00106493"/>
    <w:rsid w:val="001068D4"/>
    <w:rsid w:val="001069DF"/>
    <w:rsid w:val="00106EA3"/>
    <w:rsid w:val="0010737A"/>
    <w:rsid w:val="001103C0"/>
    <w:rsid w:val="00111F9B"/>
    <w:rsid w:val="0011227E"/>
    <w:rsid w:val="00114A1A"/>
    <w:rsid w:val="00115048"/>
    <w:rsid w:val="0011583F"/>
    <w:rsid w:val="00116634"/>
    <w:rsid w:val="00116926"/>
    <w:rsid w:val="00117696"/>
    <w:rsid w:val="0011781E"/>
    <w:rsid w:val="0012083A"/>
    <w:rsid w:val="00121440"/>
    <w:rsid w:val="00121FD6"/>
    <w:rsid w:val="00122A24"/>
    <w:rsid w:val="0012370F"/>
    <w:rsid w:val="00124A4D"/>
    <w:rsid w:val="00124EC0"/>
    <w:rsid w:val="001303E4"/>
    <w:rsid w:val="001309B2"/>
    <w:rsid w:val="001315CF"/>
    <w:rsid w:val="00133E3C"/>
    <w:rsid w:val="00135817"/>
    <w:rsid w:val="001366EE"/>
    <w:rsid w:val="0013779E"/>
    <w:rsid w:val="00137A3D"/>
    <w:rsid w:val="00137F4A"/>
    <w:rsid w:val="001414BE"/>
    <w:rsid w:val="001417FD"/>
    <w:rsid w:val="00141DDA"/>
    <w:rsid w:val="00142F52"/>
    <w:rsid w:val="00145005"/>
    <w:rsid w:val="001469C5"/>
    <w:rsid w:val="00147D9B"/>
    <w:rsid w:val="001500C7"/>
    <w:rsid w:val="001503A9"/>
    <w:rsid w:val="00154092"/>
    <w:rsid w:val="00155033"/>
    <w:rsid w:val="001636C4"/>
    <w:rsid w:val="001639C6"/>
    <w:rsid w:val="00164287"/>
    <w:rsid w:val="00164557"/>
    <w:rsid w:val="0016636A"/>
    <w:rsid w:val="0016668E"/>
    <w:rsid w:val="001666A4"/>
    <w:rsid w:val="001666A6"/>
    <w:rsid w:val="00167329"/>
    <w:rsid w:val="00167826"/>
    <w:rsid w:val="00171F38"/>
    <w:rsid w:val="0017228D"/>
    <w:rsid w:val="001743C9"/>
    <w:rsid w:val="001743D5"/>
    <w:rsid w:val="00175309"/>
    <w:rsid w:val="00177521"/>
    <w:rsid w:val="00182E1A"/>
    <w:rsid w:val="001847E6"/>
    <w:rsid w:val="00184FB9"/>
    <w:rsid w:val="00185028"/>
    <w:rsid w:val="001855CD"/>
    <w:rsid w:val="00185F6B"/>
    <w:rsid w:val="00185FA5"/>
    <w:rsid w:val="00186A3B"/>
    <w:rsid w:val="001923C8"/>
    <w:rsid w:val="00192EEB"/>
    <w:rsid w:val="00193417"/>
    <w:rsid w:val="00193588"/>
    <w:rsid w:val="0019513C"/>
    <w:rsid w:val="0019638E"/>
    <w:rsid w:val="00197F3D"/>
    <w:rsid w:val="001A2B10"/>
    <w:rsid w:val="001A471B"/>
    <w:rsid w:val="001A5650"/>
    <w:rsid w:val="001A59CC"/>
    <w:rsid w:val="001A638B"/>
    <w:rsid w:val="001A6775"/>
    <w:rsid w:val="001A7C2B"/>
    <w:rsid w:val="001B0AF4"/>
    <w:rsid w:val="001B2F8D"/>
    <w:rsid w:val="001B5418"/>
    <w:rsid w:val="001B687C"/>
    <w:rsid w:val="001C0D3E"/>
    <w:rsid w:val="001C1A8B"/>
    <w:rsid w:val="001C1EB4"/>
    <w:rsid w:val="001C344E"/>
    <w:rsid w:val="001C37AB"/>
    <w:rsid w:val="001C451B"/>
    <w:rsid w:val="001D2A48"/>
    <w:rsid w:val="001D3873"/>
    <w:rsid w:val="001D4FE3"/>
    <w:rsid w:val="001D52FE"/>
    <w:rsid w:val="001D544C"/>
    <w:rsid w:val="001D5A42"/>
    <w:rsid w:val="001D61EE"/>
    <w:rsid w:val="001D6735"/>
    <w:rsid w:val="001D68CB"/>
    <w:rsid w:val="001D6CA6"/>
    <w:rsid w:val="001D6F39"/>
    <w:rsid w:val="001D728D"/>
    <w:rsid w:val="001D7CD9"/>
    <w:rsid w:val="001E0EEE"/>
    <w:rsid w:val="001E300E"/>
    <w:rsid w:val="001E3D92"/>
    <w:rsid w:val="001E4161"/>
    <w:rsid w:val="001E4A8C"/>
    <w:rsid w:val="001E59EA"/>
    <w:rsid w:val="001E7390"/>
    <w:rsid w:val="001F1E5C"/>
    <w:rsid w:val="001F22DA"/>
    <w:rsid w:val="001F23B3"/>
    <w:rsid w:val="001F3F7E"/>
    <w:rsid w:val="001F545F"/>
    <w:rsid w:val="001F70D8"/>
    <w:rsid w:val="001F7165"/>
    <w:rsid w:val="001F77B7"/>
    <w:rsid w:val="0020011E"/>
    <w:rsid w:val="00200E86"/>
    <w:rsid w:val="00201B28"/>
    <w:rsid w:val="00203B2A"/>
    <w:rsid w:val="002044D4"/>
    <w:rsid w:val="0020515C"/>
    <w:rsid w:val="00205A40"/>
    <w:rsid w:val="00210D24"/>
    <w:rsid w:val="00211BAD"/>
    <w:rsid w:val="002138C2"/>
    <w:rsid w:val="00216AC1"/>
    <w:rsid w:val="00223561"/>
    <w:rsid w:val="00223964"/>
    <w:rsid w:val="00224ACC"/>
    <w:rsid w:val="00226AC0"/>
    <w:rsid w:val="0022716D"/>
    <w:rsid w:val="00227505"/>
    <w:rsid w:val="0022781F"/>
    <w:rsid w:val="002300E8"/>
    <w:rsid w:val="00230C08"/>
    <w:rsid w:val="0023158D"/>
    <w:rsid w:val="002330C6"/>
    <w:rsid w:val="002349B5"/>
    <w:rsid w:val="002369CC"/>
    <w:rsid w:val="00236FE0"/>
    <w:rsid w:val="0023719D"/>
    <w:rsid w:val="002404C3"/>
    <w:rsid w:val="00240AD3"/>
    <w:rsid w:val="00240D40"/>
    <w:rsid w:val="00242785"/>
    <w:rsid w:val="00245AC1"/>
    <w:rsid w:val="00246AD2"/>
    <w:rsid w:val="002470FC"/>
    <w:rsid w:val="00247DA7"/>
    <w:rsid w:val="00251289"/>
    <w:rsid w:val="002520B8"/>
    <w:rsid w:val="00252C5A"/>
    <w:rsid w:val="002558D0"/>
    <w:rsid w:val="002559D5"/>
    <w:rsid w:val="00255F9C"/>
    <w:rsid w:val="002574D3"/>
    <w:rsid w:val="00261D14"/>
    <w:rsid w:val="002621CD"/>
    <w:rsid w:val="00263A00"/>
    <w:rsid w:val="002647B4"/>
    <w:rsid w:val="00264A4C"/>
    <w:rsid w:val="00264C1B"/>
    <w:rsid w:val="00264EEA"/>
    <w:rsid w:val="00265FAD"/>
    <w:rsid w:val="00266364"/>
    <w:rsid w:val="00266708"/>
    <w:rsid w:val="0026680C"/>
    <w:rsid w:val="00266834"/>
    <w:rsid w:val="00266AE8"/>
    <w:rsid w:val="0026750B"/>
    <w:rsid w:val="00267589"/>
    <w:rsid w:val="002754BA"/>
    <w:rsid w:val="00276511"/>
    <w:rsid w:val="002766EE"/>
    <w:rsid w:val="00276E72"/>
    <w:rsid w:val="002776F0"/>
    <w:rsid w:val="002777CA"/>
    <w:rsid w:val="0028037E"/>
    <w:rsid w:val="00281543"/>
    <w:rsid w:val="00281B8C"/>
    <w:rsid w:val="00281C40"/>
    <w:rsid w:val="002828D7"/>
    <w:rsid w:val="002829A1"/>
    <w:rsid w:val="0028475C"/>
    <w:rsid w:val="002849BB"/>
    <w:rsid w:val="00285171"/>
    <w:rsid w:val="002860C6"/>
    <w:rsid w:val="0028664A"/>
    <w:rsid w:val="00286FF2"/>
    <w:rsid w:val="00287BFC"/>
    <w:rsid w:val="00291594"/>
    <w:rsid w:val="002919CD"/>
    <w:rsid w:val="00291DC0"/>
    <w:rsid w:val="00291F53"/>
    <w:rsid w:val="00292092"/>
    <w:rsid w:val="00292A9F"/>
    <w:rsid w:val="00293851"/>
    <w:rsid w:val="0029386A"/>
    <w:rsid w:val="002948FD"/>
    <w:rsid w:val="002956F7"/>
    <w:rsid w:val="00296B3D"/>
    <w:rsid w:val="00297C36"/>
    <w:rsid w:val="00297D87"/>
    <w:rsid w:val="002A12B2"/>
    <w:rsid w:val="002A1D30"/>
    <w:rsid w:val="002A1EE9"/>
    <w:rsid w:val="002A1F44"/>
    <w:rsid w:val="002A203B"/>
    <w:rsid w:val="002A23B2"/>
    <w:rsid w:val="002A3485"/>
    <w:rsid w:val="002A394E"/>
    <w:rsid w:val="002A46B2"/>
    <w:rsid w:val="002A56FD"/>
    <w:rsid w:val="002A6E59"/>
    <w:rsid w:val="002B0347"/>
    <w:rsid w:val="002B3E15"/>
    <w:rsid w:val="002B4159"/>
    <w:rsid w:val="002B41CF"/>
    <w:rsid w:val="002B44D0"/>
    <w:rsid w:val="002B59C5"/>
    <w:rsid w:val="002B6CE0"/>
    <w:rsid w:val="002B7CCF"/>
    <w:rsid w:val="002B7D1E"/>
    <w:rsid w:val="002B7E85"/>
    <w:rsid w:val="002C164E"/>
    <w:rsid w:val="002C1764"/>
    <w:rsid w:val="002C2FF4"/>
    <w:rsid w:val="002C4034"/>
    <w:rsid w:val="002C44F3"/>
    <w:rsid w:val="002C4C30"/>
    <w:rsid w:val="002C6CE9"/>
    <w:rsid w:val="002C77EF"/>
    <w:rsid w:val="002D1E55"/>
    <w:rsid w:val="002D258A"/>
    <w:rsid w:val="002D2B7A"/>
    <w:rsid w:val="002D3B9B"/>
    <w:rsid w:val="002D4526"/>
    <w:rsid w:val="002D6BAE"/>
    <w:rsid w:val="002D6D97"/>
    <w:rsid w:val="002E1114"/>
    <w:rsid w:val="002E1155"/>
    <w:rsid w:val="002E151A"/>
    <w:rsid w:val="002E206A"/>
    <w:rsid w:val="002E25BE"/>
    <w:rsid w:val="002E3EDC"/>
    <w:rsid w:val="002E41B5"/>
    <w:rsid w:val="002E6D20"/>
    <w:rsid w:val="002E79E5"/>
    <w:rsid w:val="002E7A9D"/>
    <w:rsid w:val="002F0FA8"/>
    <w:rsid w:val="002F162A"/>
    <w:rsid w:val="002F3161"/>
    <w:rsid w:val="002F372E"/>
    <w:rsid w:val="002F55D7"/>
    <w:rsid w:val="002F67A2"/>
    <w:rsid w:val="002F7A93"/>
    <w:rsid w:val="002F7C0D"/>
    <w:rsid w:val="003006AB"/>
    <w:rsid w:val="00300967"/>
    <w:rsid w:val="00300FD5"/>
    <w:rsid w:val="003018B6"/>
    <w:rsid w:val="003020C6"/>
    <w:rsid w:val="0030495C"/>
    <w:rsid w:val="00304DAD"/>
    <w:rsid w:val="00307073"/>
    <w:rsid w:val="0030716E"/>
    <w:rsid w:val="00307CAD"/>
    <w:rsid w:val="0031080F"/>
    <w:rsid w:val="00311FE6"/>
    <w:rsid w:val="003152A7"/>
    <w:rsid w:val="003155BB"/>
    <w:rsid w:val="003159E7"/>
    <w:rsid w:val="003179F7"/>
    <w:rsid w:val="0032058E"/>
    <w:rsid w:val="00320993"/>
    <w:rsid w:val="00321F42"/>
    <w:rsid w:val="00322E61"/>
    <w:rsid w:val="00322F8D"/>
    <w:rsid w:val="00323340"/>
    <w:rsid w:val="003237F4"/>
    <w:rsid w:val="00323B73"/>
    <w:rsid w:val="003247B9"/>
    <w:rsid w:val="0032531B"/>
    <w:rsid w:val="00326599"/>
    <w:rsid w:val="003271A9"/>
    <w:rsid w:val="003276BA"/>
    <w:rsid w:val="0032787C"/>
    <w:rsid w:val="00327AA8"/>
    <w:rsid w:val="003310E0"/>
    <w:rsid w:val="0033324A"/>
    <w:rsid w:val="00333F12"/>
    <w:rsid w:val="00334E75"/>
    <w:rsid w:val="00340983"/>
    <w:rsid w:val="003409F9"/>
    <w:rsid w:val="00341526"/>
    <w:rsid w:val="00341AB4"/>
    <w:rsid w:val="00342428"/>
    <w:rsid w:val="00342DBB"/>
    <w:rsid w:val="00343158"/>
    <w:rsid w:val="00345769"/>
    <w:rsid w:val="00345C76"/>
    <w:rsid w:val="00353534"/>
    <w:rsid w:val="003536FC"/>
    <w:rsid w:val="00353AF7"/>
    <w:rsid w:val="003547BB"/>
    <w:rsid w:val="00355DDA"/>
    <w:rsid w:val="00356334"/>
    <w:rsid w:val="003563C6"/>
    <w:rsid w:val="00356741"/>
    <w:rsid w:val="0035749D"/>
    <w:rsid w:val="00357579"/>
    <w:rsid w:val="00360A90"/>
    <w:rsid w:val="0036109F"/>
    <w:rsid w:val="0036118B"/>
    <w:rsid w:val="00362706"/>
    <w:rsid w:val="00362CC5"/>
    <w:rsid w:val="003643B5"/>
    <w:rsid w:val="00364D37"/>
    <w:rsid w:val="00364E58"/>
    <w:rsid w:val="00364FBB"/>
    <w:rsid w:val="0036555F"/>
    <w:rsid w:val="00366F99"/>
    <w:rsid w:val="00367672"/>
    <w:rsid w:val="003678A9"/>
    <w:rsid w:val="00367F92"/>
    <w:rsid w:val="00370089"/>
    <w:rsid w:val="00370C6D"/>
    <w:rsid w:val="00371808"/>
    <w:rsid w:val="00371E3F"/>
    <w:rsid w:val="00375121"/>
    <w:rsid w:val="00375B72"/>
    <w:rsid w:val="00380338"/>
    <w:rsid w:val="003843AE"/>
    <w:rsid w:val="00385D43"/>
    <w:rsid w:val="003860BC"/>
    <w:rsid w:val="00387A78"/>
    <w:rsid w:val="00391192"/>
    <w:rsid w:val="003912B1"/>
    <w:rsid w:val="00392600"/>
    <w:rsid w:val="00393B53"/>
    <w:rsid w:val="00395081"/>
    <w:rsid w:val="003958E9"/>
    <w:rsid w:val="0039642E"/>
    <w:rsid w:val="00396A8F"/>
    <w:rsid w:val="003A0001"/>
    <w:rsid w:val="003A017E"/>
    <w:rsid w:val="003A0969"/>
    <w:rsid w:val="003A0D10"/>
    <w:rsid w:val="003A1A91"/>
    <w:rsid w:val="003A36F1"/>
    <w:rsid w:val="003A3BA7"/>
    <w:rsid w:val="003A4F36"/>
    <w:rsid w:val="003A5414"/>
    <w:rsid w:val="003A7E01"/>
    <w:rsid w:val="003B10E4"/>
    <w:rsid w:val="003B5F40"/>
    <w:rsid w:val="003B73C0"/>
    <w:rsid w:val="003B7EE8"/>
    <w:rsid w:val="003C0F87"/>
    <w:rsid w:val="003C269C"/>
    <w:rsid w:val="003C2ED6"/>
    <w:rsid w:val="003C3C08"/>
    <w:rsid w:val="003C40A3"/>
    <w:rsid w:val="003C4389"/>
    <w:rsid w:val="003C5AD0"/>
    <w:rsid w:val="003C6B1E"/>
    <w:rsid w:val="003D0DAB"/>
    <w:rsid w:val="003D2A9C"/>
    <w:rsid w:val="003D3439"/>
    <w:rsid w:val="003D7655"/>
    <w:rsid w:val="003E0006"/>
    <w:rsid w:val="003E017C"/>
    <w:rsid w:val="003E031E"/>
    <w:rsid w:val="003E036B"/>
    <w:rsid w:val="003E244E"/>
    <w:rsid w:val="003E5442"/>
    <w:rsid w:val="003E5CD2"/>
    <w:rsid w:val="003E612A"/>
    <w:rsid w:val="003E78AD"/>
    <w:rsid w:val="003F0B43"/>
    <w:rsid w:val="003F1FB6"/>
    <w:rsid w:val="003F2082"/>
    <w:rsid w:val="003F3CAC"/>
    <w:rsid w:val="003F406E"/>
    <w:rsid w:val="003F589A"/>
    <w:rsid w:val="00400CCA"/>
    <w:rsid w:val="00400F72"/>
    <w:rsid w:val="00402903"/>
    <w:rsid w:val="00402919"/>
    <w:rsid w:val="00403583"/>
    <w:rsid w:val="004036A2"/>
    <w:rsid w:val="00403EC0"/>
    <w:rsid w:val="00410E7D"/>
    <w:rsid w:val="00411186"/>
    <w:rsid w:val="004111B9"/>
    <w:rsid w:val="00411696"/>
    <w:rsid w:val="004117D0"/>
    <w:rsid w:val="00412155"/>
    <w:rsid w:val="00413685"/>
    <w:rsid w:val="00413DF8"/>
    <w:rsid w:val="0041479E"/>
    <w:rsid w:val="00414D22"/>
    <w:rsid w:val="00416A32"/>
    <w:rsid w:val="00417BE5"/>
    <w:rsid w:val="004239E0"/>
    <w:rsid w:val="00424115"/>
    <w:rsid w:val="004279E4"/>
    <w:rsid w:val="00430EFF"/>
    <w:rsid w:val="00431531"/>
    <w:rsid w:val="00431BCA"/>
    <w:rsid w:val="00433EC2"/>
    <w:rsid w:val="00434248"/>
    <w:rsid w:val="00434DE0"/>
    <w:rsid w:val="0043594F"/>
    <w:rsid w:val="004379F2"/>
    <w:rsid w:val="0044112D"/>
    <w:rsid w:val="00441440"/>
    <w:rsid w:val="004418D7"/>
    <w:rsid w:val="004419F2"/>
    <w:rsid w:val="004419FC"/>
    <w:rsid w:val="00442E34"/>
    <w:rsid w:val="004430AB"/>
    <w:rsid w:val="0044463C"/>
    <w:rsid w:val="00444E54"/>
    <w:rsid w:val="00445A68"/>
    <w:rsid w:val="00445BBD"/>
    <w:rsid w:val="00446388"/>
    <w:rsid w:val="004478A7"/>
    <w:rsid w:val="00450BEB"/>
    <w:rsid w:val="00451440"/>
    <w:rsid w:val="0045270F"/>
    <w:rsid w:val="004527F7"/>
    <w:rsid w:val="004538C2"/>
    <w:rsid w:val="00455C43"/>
    <w:rsid w:val="00456157"/>
    <w:rsid w:val="00457BA9"/>
    <w:rsid w:val="004639A8"/>
    <w:rsid w:val="0046495B"/>
    <w:rsid w:val="00464C32"/>
    <w:rsid w:val="0046648D"/>
    <w:rsid w:val="004664F5"/>
    <w:rsid w:val="00466BF4"/>
    <w:rsid w:val="00466D1E"/>
    <w:rsid w:val="00466DD8"/>
    <w:rsid w:val="004715CF"/>
    <w:rsid w:val="00472EB1"/>
    <w:rsid w:val="004734C3"/>
    <w:rsid w:val="00476934"/>
    <w:rsid w:val="004828A6"/>
    <w:rsid w:val="00483A4D"/>
    <w:rsid w:val="00484CE2"/>
    <w:rsid w:val="0048504A"/>
    <w:rsid w:val="00485977"/>
    <w:rsid w:val="0048683F"/>
    <w:rsid w:val="00487C8B"/>
    <w:rsid w:val="004904A3"/>
    <w:rsid w:val="004909C5"/>
    <w:rsid w:val="00490D97"/>
    <w:rsid w:val="00490DA2"/>
    <w:rsid w:val="0049180A"/>
    <w:rsid w:val="004918A6"/>
    <w:rsid w:val="004921C3"/>
    <w:rsid w:val="00493270"/>
    <w:rsid w:val="004934E3"/>
    <w:rsid w:val="0049602F"/>
    <w:rsid w:val="00497A9A"/>
    <w:rsid w:val="004A0191"/>
    <w:rsid w:val="004A350D"/>
    <w:rsid w:val="004A63AD"/>
    <w:rsid w:val="004A7387"/>
    <w:rsid w:val="004B017D"/>
    <w:rsid w:val="004B07A7"/>
    <w:rsid w:val="004B1785"/>
    <w:rsid w:val="004B2532"/>
    <w:rsid w:val="004B33EE"/>
    <w:rsid w:val="004B51AE"/>
    <w:rsid w:val="004B5BB0"/>
    <w:rsid w:val="004B7322"/>
    <w:rsid w:val="004C06C4"/>
    <w:rsid w:val="004C1588"/>
    <w:rsid w:val="004C1B3E"/>
    <w:rsid w:val="004C226D"/>
    <w:rsid w:val="004C28D6"/>
    <w:rsid w:val="004C293F"/>
    <w:rsid w:val="004C2974"/>
    <w:rsid w:val="004C2DDE"/>
    <w:rsid w:val="004C3F6F"/>
    <w:rsid w:val="004C532C"/>
    <w:rsid w:val="004C5493"/>
    <w:rsid w:val="004C652D"/>
    <w:rsid w:val="004C6F84"/>
    <w:rsid w:val="004D2607"/>
    <w:rsid w:val="004D2C2B"/>
    <w:rsid w:val="004D38F5"/>
    <w:rsid w:val="004D6D72"/>
    <w:rsid w:val="004D7200"/>
    <w:rsid w:val="004E02EC"/>
    <w:rsid w:val="004E0804"/>
    <w:rsid w:val="004E0890"/>
    <w:rsid w:val="004E3E15"/>
    <w:rsid w:val="004E6D0C"/>
    <w:rsid w:val="004E6D10"/>
    <w:rsid w:val="004F0140"/>
    <w:rsid w:val="004F1800"/>
    <w:rsid w:val="004F2BA6"/>
    <w:rsid w:val="004F2E42"/>
    <w:rsid w:val="004F457E"/>
    <w:rsid w:val="004F53B1"/>
    <w:rsid w:val="004F581B"/>
    <w:rsid w:val="004F6DCD"/>
    <w:rsid w:val="004F74F9"/>
    <w:rsid w:val="004F7AB9"/>
    <w:rsid w:val="0050072A"/>
    <w:rsid w:val="005019C4"/>
    <w:rsid w:val="0050383E"/>
    <w:rsid w:val="00503ABC"/>
    <w:rsid w:val="005045E9"/>
    <w:rsid w:val="00504C4D"/>
    <w:rsid w:val="00505D3B"/>
    <w:rsid w:val="005074AF"/>
    <w:rsid w:val="005074CB"/>
    <w:rsid w:val="005079F8"/>
    <w:rsid w:val="00512E21"/>
    <w:rsid w:val="0051311C"/>
    <w:rsid w:val="00514DB7"/>
    <w:rsid w:val="00515632"/>
    <w:rsid w:val="00516586"/>
    <w:rsid w:val="005169AE"/>
    <w:rsid w:val="005169E0"/>
    <w:rsid w:val="005170EB"/>
    <w:rsid w:val="00521C92"/>
    <w:rsid w:val="00521DBA"/>
    <w:rsid w:val="00522C1A"/>
    <w:rsid w:val="0052315B"/>
    <w:rsid w:val="00524572"/>
    <w:rsid w:val="0052510A"/>
    <w:rsid w:val="00526C97"/>
    <w:rsid w:val="00527F83"/>
    <w:rsid w:val="00532D3D"/>
    <w:rsid w:val="00533D2E"/>
    <w:rsid w:val="005341CB"/>
    <w:rsid w:val="0053499F"/>
    <w:rsid w:val="00535BA9"/>
    <w:rsid w:val="005373E4"/>
    <w:rsid w:val="0053757A"/>
    <w:rsid w:val="00537737"/>
    <w:rsid w:val="00537AFB"/>
    <w:rsid w:val="00540D4D"/>
    <w:rsid w:val="00542773"/>
    <w:rsid w:val="00543E45"/>
    <w:rsid w:val="00545E11"/>
    <w:rsid w:val="00547116"/>
    <w:rsid w:val="00550719"/>
    <w:rsid w:val="00550D4A"/>
    <w:rsid w:val="005525CA"/>
    <w:rsid w:val="00553924"/>
    <w:rsid w:val="00555B25"/>
    <w:rsid w:val="00556EF4"/>
    <w:rsid w:val="005601B1"/>
    <w:rsid w:val="00560260"/>
    <w:rsid w:val="0056367D"/>
    <w:rsid w:val="00565D23"/>
    <w:rsid w:val="005669E1"/>
    <w:rsid w:val="00570E95"/>
    <w:rsid w:val="00571B74"/>
    <w:rsid w:val="0057538B"/>
    <w:rsid w:val="00575C84"/>
    <w:rsid w:val="005760FF"/>
    <w:rsid w:val="00576515"/>
    <w:rsid w:val="00576DDF"/>
    <w:rsid w:val="005800C3"/>
    <w:rsid w:val="0058019A"/>
    <w:rsid w:val="005804D6"/>
    <w:rsid w:val="0058054B"/>
    <w:rsid w:val="00585038"/>
    <w:rsid w:val="00586238"/>
    <w:rsid w:val="00586489"/>
    <w:rsid w:val="00586B1B"/>
    <w:rsid w:val="00587580"/>
    <w:rsid w:val="005879E5"/>
    <w:rsid w:val="0059014C"/>
    <w:rsid w:val="0059050E"/>
    <w:rsid w:val="005923DE"/>
    <w:rsid w:val="00593564"/>
    <w:rsid w:val="005940C7"/>
    <w:rsid w:val="00594452"/>
    <w:rsid w:val="005954CD"/>
    <w:rsid w:val="00595509"/>
    <w:rsid w:val="00595EB1"/>
    <w:rsid w:val="00596AFE"/>
    <w:rsid w:val="00596D95"/>
    <w:rsid w:val="00597887"/>
    <w:rsid w:val="005A0C32"/>
    <w:rsid w:val="005A0D20"/>
    <w:rsid w:val="005A1AC7"/>
    <w:rsid w:val="005A2A8B"/>
    <w:rsid w:val="005A52E3"/>
    <w:rsid w:val="005A591B"/>
    <w:rsid w:val="005A594F"/>
    <w:rsid w:val="005A5C5C"/>
    <w:rsid w:val="005A6419"/>
    <w:rsid w:val="005A6450"/>
    <w:rsid w:val="005A7367"/>
    <w:rsid w:val="005B383B"/>
    <w:rsid w:val="005B41AA"/>
    <w:rsid w:val="005B41D1"/>
    <w:rsid w:val="005B4286"/>
    <w:rsid w:val="005B57E4"/>
    <w:rsid w:val="005B5D14"/>
    <w:rsid w:val="005B6122"/>
    <w:rsid w:val="005B6731"/>
    <w:rsid w:val="005C007A"/>
    <w:rsid w:val="005C0AC4"/>
    <w:rsid w:val="005C16A3"/>
    <w:rsid w:val="005C1BF5"/>
    <w:rsid w:val="005C2041"/>
    <w:rsid w:val="005C58B7"/>
    <w:rsid w:val="005C5AA9"/>
    <w:rsid w:val="005C6D87"/>
    <w:rsid w:val="005C71D5"/>
    <w:rsid w:val="005C7CDD"/>
    <w:rsid w:val="005D0737"/>
    <w:rsid w:val="005D1082"/>
    <w:rsid w:val="005D1124"/>
    <w:rsid w:val="005D1249"/>
    <w:rsid w:val="005D14C0"/>
    <w:rsid w:val="005D1D7F"/>
    <w:rsid w:val="005D25B8"/>
    <w:rsid w:val="005D27FF"/>
    <w:rsid w:val="005D3571"/>
    <w:rsid w:val="005D406D"/>
    <w:rsid w:val="005D487A"/>
    <w:rsid w:val="005D53EC"/>
    <w:rsid w:val="005D5884"/>
    <w:rsid w:val="005D79E2"/>
    <w:rsid w:val="005E0FAC"/>
    <w:rsid w:val="005E1F34"/>
    <w:rsid w:val="005E2431"/>
    <w:rsid w:val="005E2A31"/>
    <w:rsid w:val="005E3DC7"/>
    <w:rsid w:val="005E5B56"/>
    <w:rsid w:val="005E5C05"/>
    <w:rsid w:val="005E5E2C"/>
    <w:rsid w:val="005E5FA6"/>
    <w:rsid w:val="005E631B"/>
    <w:rsid w:val="005E641B"/>
    <w:rsid w:val="005E7350"/>
    <w:rsid w:val="005E752D"/>
    <w:rsid w:val="005F067E"/>
    <w:rsid w:val="005F296C"/>
    <w:rsid w:val="005F2B38"/>
    <w:rsid w:val="005F2E7C"/>
    <w:rsid w:val="005F3EA2"/>
    <w:rsid w:val="005F41BB"/>
    <w:rsid w:val="005F5516"/>
    <w:rsid w:val="005F6123"/>
    <w:rsid w:val="005F714A"/>
    <w:rsid w:val="005F78ED"/>
    <w:rsid w:val="00602E4C"/>
    <w:rsid w:val="006068A8"/>
    <w:rsid w:val="006079A0"/>
    <w:rsid w:val="00610A6C"/>
    <w:rsid w:val="00611809"/>
    <w:rsid w:val="00612918"/>
    <w:rsid w:val="00613583"/>
    <w:rsid w:val="00613C10"/>
    <w:rsid w:val="006149B1"/>
    <w:rsid w:val="00615A41"/>
    <w:rsid w:val="00615FE6"/>
    <w:rsid w:val="00616DB3"/>
    <w:rsid w:val="006172CD"/>
    <w:rsid w:val="00622297"/>
    <w:rsid w:val="006227EB"/>
    <w:rsid w:val="00623B31"/>
    <w:rsid w:val="006240BD"/>
    <w:rsid w:val="0062428B"/>
    <w:rsid w:val="0063008C"/>
    <w:rsid w:val="00630B7F"/>
    <w:rsid w:val="00630E3B"/>
    <w:rsid w:val="0063752B"/>
    <w:rsid w:val="00637DB7"/>
    <w:rsid w:val="00641CCC"/>
    <w:rsid w:val="0064281E"/>
    <w:rsid w:val="00642AF4"/>
    <w:rsid w:val="0064532C"/>
    <w:rsid w:val="006460DD"/>
    <w:rsid w:val="00646D7A"/>
    <w:rsid w:val="0065070A"/>
    <w:rsid w:val="0065527B"/>
    <w:rsid w:val="0065590F"/>
    <w:rsid w:val="00656E90"/>
    <w:rsid w:val="00660BBA"/>
    <w:rsid w:val="00660BFC"/>
    <w:rsid w:val="006636CD"/>
    <w:rsid w:val="00666219"/>
    <w:rsid w:val="00666276"/>
    <w:rsid w:val="006669E8"/>
    <w:rsid w:val="00666DE2"/>
    <w:rsid w:val="00670225"/>
    <w:rsid w:val="006724A5"/>
    <w:rsid w:val="006735AD"/>
    <w:rsid w:val="006738DF"/>
    <w:rsid w:val="00674E44"/>
    <w:rsid w:val="00676380"/>
    <w:rsid w:val="00676C75"/>
    <w:rsid w:val="00680025"/>
    <w:rsid w:val="00680C63"/>
    <w:rsid w:val="00680D8F"/>
    <w:rsid w:val="00681D97"/>
    <w:rsid w:val="006828CC"/>
    <w:rsid w:val="0068318F"/>
    <w:rsid w:val="00684127"/>
    <w:rsid w:val="00684A25"/>
    <w:rsid w:val="00685BC7"/>
    <w:rsid w:val="0068783F"/>
    <w:rsid w:val="00690296"/>
    <w:rsid w:val="006910E1"/>
    <w:rsid w:val="00691843"/>
    <w:rsid w:val="00691FF7"/>
    <w:rsid w:val="00692FDF"/>
    <w:rsid w:val="00693786"/>
    <w:rsid w:val="00696FD4"/>
    <w:rsid w:val="006972C1"/>
    <w:rsid w:val="00697924"/>
    <w:rsid w:val="006A15D6"/>
    <w:rsid w:val="006A1E1F"/>
    <w:rsid w:val="006A1E49"/>
    <w:rsid w:val="006A2902"/>
    <w:rsid w:val="006A298A"/>
    <w:rsid w:val="006A3024"/>
    <w:rsid w:val="006A5691"/>
    <w:rsid w:val="006A61FA"/>
    <w:rsid w:val="006A640F"/>
    <w:rsid w:val="006A69F4"/>
    <w:rsid w:val="006A6C4F"/>
    <w:rsid w:val="006A7824"/>
    <w:rsid w:val="006A7B98"/>
    <w:rsid w:val="006B1A54"/>
    <w:rsid w:val="006B270D"/>
    <w:rsid w:val="006B29D3"/>
    <w:rsid w:val="006B539D"/>
    <w:rsid w:val="006B6078"/>
    <w:rsid w:val="006B6241"/>
    <w:rsid w:val="006B6B9A"/>
    <w:rsid w:val="006C0897"/>
    <w:rsid w:val="006C0921"/>
    <w:rsid w:val="006C0D08"/>
    <w:rsid w:val="006C32D7"/>
    <w:rsid w:val="006C4B07"/>
    <w:rsid w:val="006C4E2C"/>
    <w:rsid w:val="006C59B4"/>
    <w:rsid w:val="006C5A82"/>
    <w:rsid w:val="006C73F6"/>
    <w:rsid w:val="006C7448"/>
    <w:rsid w:val="006C7854"/>
    <w:rsid w:val="006D05AC"/>
    <w:rsid w:val="006D2189"/>
    <w:rsid w:val="006D28C3"/>
    <w:rsid w:val="006E0AF4"/>
    <w:rsid w:val="006E1EDC"/>
    <w:rsid w:val="006E48CC"/>
    <w:rsid w:val="006E494E"/>
    <w:rsid w:val="006E7046"/>
    <w:rsid w:val="006E788E"/>
    <w:rsid w:val="006F1C76"/>
    <w:rsid w:val="006F1D6C"/>
    <w:rsid w:val="006F1F09"/>
    <w:rsid w:val="006F2123"/>
    <w:rsid w:val="006F2746"/>
    <w:rsid w:val="006F3B9D"/>
    <w:rsid w:val="006F416F"/>
    <w:rsid w:val="006F485C"/>
    <w:rsid w:val="006F4BA6"/>
    <w:rsid w:val="006F56D6"/>
    <w:rsid w:val="006F6584"/>
    <w:rsid w:val="006F7C4E"/>
    <w:rsid w:val="007010AB"/>
    <w:rsid w:val="00703075"/>
    <w:rsid w:val="007049B0"/>
    <w:rsid w:val="00704BD1"/>
    <w:rsid w:val="0070551D"/>
    <w:rsid w:val="00706A24"/>
    <w:rsid w:val="00710F60"/>
    <w:rsid w:val="00710F68"/>
    <w:rsid w:val="007111AA"/>
    <w:rsid w:val="0071211C"/>
    <w:rsid w:val="00713566"/>
    <w:rsid w:val="00716112"/>
    <w:rsid w:val="007163BB"/>
    <w:rsid w:val="00717B2D"/>
    <w:rsid w:val="00717BFA"/>
    <w:rsid w:val="007204B5"/>
    <w:rsid w:val="007206E0"/>
    <w:rsid w:val="00720DA5"/>
    <w:rsid w:val="0072126F"/>
    <w:rsid w:val="00721B58"/>
    <w:rsid w:val="007229CB"/>
    <w:rsid w:val="00724A8A"/>
    <w:rsid w:val="00724E12"/>
    <w:rsid w:val="00727262"/>
    <w:rsid w:val="007301E7"/>
    <w:rsid w:val="007308E7"/>
    <w:rsid w:val="00730916"/>
    <w:rsid w:val="0073232E"/>
    <w:rsid w:val="00732A9D"/>
    <w:rsid w:val="00732FB9"/>
    <w:rsid w:val="0073387E"/>
    <w:rsid w:val="00733CA1"/>
    <w:rsid w:val="00733EAB"/>
    <w:rsid w:val="00734151"/>
    <w:rsid w:val="00734779"/>
    <w:rsid w:val="00735361"/>
    <w:rsid w:val="007410EE"/>
    <w:rsid w:val="007410FE"/>
    <w:rsid w:val="00741F3D"/>
    <w:rsid w:val="0074736A"/>
    <w:rsid w:val="00747489"/>
    <w:rsid w:val="00747BEB"/>
    <w:rsid w:val="00747EA4"/>
    <w:rsid w:val="00750769"/>
    <w:rsid w:val="00751650"/>
    <w:rsid w:val="00753C3E"/>
    <w:rsid w:val="00754093"/>
    <w:rsid w:val="00755A52"/>
    <w:rsid w:val="00755EF4"/>
    <w:rsid w:val="00756584"/>
    <w:rsid w:val="00757BDB"/>
    <w:rsid w:val="00757C91"/>
    <w:rsid w:val="0076276E"/>
    <w:rsid w:val="007630F4"/>
    <w:rsid w:val="00764705"/>
    <w:rsid w:val="00766754"/>
    <w:rsid w:val="00766F88"/>
    <w:rsid w:val="00770390"/>
    <w:rsid w:val="00770B54"/>
    <w:rsid w:val="00770F83"/>
    <w:rsid w:val="00771395"/>
    <w:rsid w:val="00774450"/>
    <w:rsid w:val="0077450D"/>
    <w:rsid w:val="0077539E"/>
    <w:rsid w:val="00775927"/>
    <w:rsid w:val="00776F86"/>
    <w:rsid w:val="00780D75"/>
    <w:rsid w:val="00781849"/>
    <w:rsid w:val="00781DDF"/>
    <w:rsid w:val="00783ED5"/>
    <w:rsid w:val="007850D8"/>
    <w:rsid w:val="00785726"/>
    <w:rsid w:val="00785B3F"/>
    <w:rsid w:val="007871B9"/>
    <w:rsid w:val="007875F2"/>
    <w:rsid w:val="00790990"/>
    <w:rsid w:val="007927BE"/>
    <w:rsid w:val="0079357F"/>
    <w:rsid w:val="007948CE"/>
    <w:rsid w:val="00794913"/>
    <w:rsid w:val="00796133"/>
    <w:rsid w:val="00797D12"/>
    <w:rsid w:val="007A0523"/>
    <w:rsid w:val="007A214F"/>
    <w:rsid w:val="007A2669"/>
    <w:rsid w:val="007A5073"/>
    <w:rsid w:val="007B1058"/>
    <w:rsid w:val="007B162F"/>
    <w:rsid w:val="007B335B"/>
    <w:rsid w:val="007B37F7"/>
    <w:rsid w:val="007B3AAE"/>
    <w:rsid w:val="007B3D2E"/>
    <w:rsid w:val="007B3F20"/>
    <w:rsid w:val="007B6C1B"/>
    <w:rsid w:val="007C046A"/>
    <w:rsid w:val="007C07DE"/>
    <w:rsid w:val="007C08C0"/>
    <w:rsid w:val="007C0C07"/>
    <w:rsid w:val="007C298B"/>
    <w:rsid w:val="007C2B00"/>
    <w:rsid w:val="007C3048"/>
    <w:rsid w:val="007C430D"/>
    <w:rsid w:val="007C44BE"/>
    <w:rsid w:val="007C5F62"/>
    <w:rsid w:val="007C6261"/>
    <w:rsid w:val="007C68C3"/>
    <w:rsid w:val="007C76AE"/>
    <w:rsid w:val="007D0209"/>
    <w:rsid w:val="007D12E2"/>
    <w:rsid w:val="007D28B8"/>
    <w:rsid w:val="007D2BDF"/>
    <w:rsid w:val="007D3C50"/>
    <w:rsid w:val="007D4D9F"/>
    <w:rsid w:val="007D4E2C"/>
    <w:rsid w:val="007D5840"/>
    <w:rsid w:val="007D5DD8"/>
    <w:rsid w:val="007D600B"/>
    <w:rsid w:val="007D65A8"/>
    <w:rsid w:val="007D7939"/>
    <w:rsid w:val="007D7E7D"/>
    <w:rsid w:val="007E060A"/>
    <w:rsid w:val="007E13BB"/>
    <w:rsid w:val="007E174D"/>
    <w:rsid w:val="007E1BB1"/>
    <w:rsid w:val="007E24CE"/>
    <w:rsid w:val="007E2618"/>
    <w:rsid w:val="007E339D"/>
    <w:rsid w:val="007E3AF8"/>
    <w:rsid w:val="007E4CCC"/>
    <w:rsid w:val="007E4DDA"/>
    <w:rsid w:val="007F0103"/>
    <w:rsid w:val="007F02F2"/>
    <w:rsid w:val="007F0B67"/>
    <w:rsid w:val="007F1B39"/>
    <w:rsid w:val="007F221F"/>
    <w:rsid w:val="007F2C88"/>
    <w:rsid w:val="007F3879"/>
    <w:rsid w:val="007F58B7"/>
    <w:rsid w:val="007F5BD8"/>
    <w:rsid w:val="007F646B"/>
    <w:rsid w:val="007F774B"/>
    <w:rsid w:val="00800064"/>
    <w:rsid w:val="00803A77"/>
    <w:rsid w:val="008046A7"/>
    <w:rsid w:val="0080525A"/>
    <w:rsid w:val="00805757"/>
    <w:rsid w:val="008065FF"/>
    <w:rsid w:val="00806A89"/>
    <w:rsid w:val="00807F39"/>
    <w:rsid w:val="00810085"/>
    <w:rsid w:val="00810572"/>
    <w:rsid w:val="00811037"/>
    <w:rsid w:val="0081277E"/>
    <w:rsid w:val="0081364F"/>
    <w:rsid w:val="00814A66"/>
    <w:rsid w:val="00815338"/>
    <w:rsid w:val="008209D6"/>
    <w:rsid w:val="00820F3B"/>
    <w:rsid w:val="00823453"/>
    <w:rsid w:val="00823956"/>
    <w:rsid w:val="00824697"/>
    <w:rsid w:val="00825088"/>
    <w:rsid w:val="008270F3"/>
    <w:rsid w:val="00827D3B"/>
    <w:rsid w:val="00830794"/>
    <w:rsid w:val="00830F2A"/>
    <w:rsid w:val="008310EA"/>
    <w:rsid w:val="00833A4E"/>
    <w:rsid w:val="008342DD"/>
    <w:rsid w:val="00834F67"/>
    <w:rsid w:val="0083624B"/>
    <w:rsid w:val="008364B9"/>
    <w:rsid w:val="0084025B"/>
    <w:rsid w:val="00840AFC"/>
    <w:rsid w:val="00840BD5"/>
    <w:rsid w:val="008415AE"/>
    <w:rsid w:val="00844AEA"/>
    <w:rsid w:val="00844C00"/>
    <w:rsid w:val="00851CC1"/>
    <w:rsid w:val="00851ED2"/>
    <w:rsid w:val="00852EF9"/>
    <w:rsid w:val="00853FFA"/>
    <w:rsid w:val="00854FE0"/>
    <w:rsid w:val="008561F3"/>
    <w:rsid w:val="008566FC"/>
    <w:rsid w:val="0086106F"/>
    <w:rsid w:val="00862BC6"/>
    <w:rsid w:val="008630DD"/>
    <w:rsid w:val="008649F8"/>
    <w:rsid w:val="008652C0"/>
    <w:rsid w:val="00865C9A"/>
    <w:rsid w:val="008667E8"/>
    <w:rsid w:val="00870C96"/>
    <w:rsid w:val="008731A9"/>
    <w:rsid w:val="008746E3"/>
    <w:rsid w:val="00876F37"/>
    <w:rsid w:val="0087763C"/>
    <w:rsid w:val="00877FAB"/>
    <w:rsid w:val="00880175"/>
    <w:rsid w:val="008804D9"/>
    <w:rsid w:val="0088274D"/>
    <w:rsid w:val="00882CA0"/>
    <w:rsid w:val="00883AC1"/>
    <w:rsid w:val="00886467"/>
    <w:rsid w:val="00887B6F"/>
    <w:rsid w:val="00892201"/>
    <w:rsid w:val="008922FB"/>
    <w:rsid w:val="00893101"/>
    <w:rsid w:val="00894B7A"/>
    <w:rsid w:val="00894C01"/>
    <w:rsid w:val="00895130"/>
    <w:rsid w:val="0089656D"/>
    <w:rsid w:val="00896CF9"/>
    <w:rsid w:val="008A2354"/>
    <w:rsid w:val="008A25BB"/>
    <w:rsid w:val="008A287E"/>
    <w:rsid w:val="008A2FF8"/>
    <w:rsid w:val="008A3517"/>
    <w:rsid w:val="008A4583"/>
    <w:rsid w:val="008A46B3"/>
    <w:rsid w:val="008A65FB"/>
    <w:rsid w:val="008B02C3"/>
    <w:rsid w:val="008B1946"/>
    <w:rsid w:val="008B27CF"/>
    <w:rsid w:val="008B3231"/>
    <w:rsid w:val="008B36C1"/>
    <w:rsid w:val="008B3987"/>
    <w:rsid w:val="008B5002"/>
    <w:rsid w:val="008B6865"/>
    <w:rsid w:val="008B760C"/>
    <w:rsid w:val="008B7CC9"/>
    <w:rsid w:val="008C08F1"/>
    <w:rsid w:val="008C0908"/>
    <w:rsid w:val="008C1761"/>
    <w:rsid w:val="008C2AD7"/>
    <w:rsid w:val="008C335B"/>
    <w:rsid w:val="008C4EC3"/>
    <w:rsid w:val="008C5C57"/>
    <w:rsid w:val="008C6057"/>
    <w:rsid w:val="008C6DC9"/>
    <w:rsid w:val="008C73B8"/>
    <w:rsid w:val="008D0C25"/>
    <w:rsid w:val="008D17B6"/>
    <w:rsid w:val="008D1950"/>
    <w:rsid w:val="008D195B"/>
    <w:rsid w:val="008D1EA0"/>
    <w:rsid w:val="008D371D"/>
    <w:rsid w:val="008D387D"/>
    <w:rsid w:val="008D3E58"/>
    <w:rsid w:val="008D5DBC"/>
    <w:rsid w:val="008D64C7"/>
    <w:rsid w:val="008D658B"/>
    <w:rsid w:val="008D76E3"/>
    <w:rsid w:val="008E299B"/>
    <w:rsid w:val="008E2D73"/>
    <w:rsid w:val="008E2E19"/>
    <w:rsid w:val="008E3C8E"/>
    <w:rsid w:val="008E4A4E"/>
    <w:rsid w:val="008E4F84"/>
    <w:rsid w:val="008E6C66"/>
    <w:rsid w:val="008E73D8"/>
    <w:rsid w:val="008F2AD1"/>
    <w:rsid w:val="008F3121"/>
    <w:rsid w:val="008F35D6"/>
    <w:rsid w:val="008F3C0D"/>
    <w:rsid w:val="008F473C"/>
    <w:rsid w:val="008F520C"/>
    <w:rsid w:val="008F66D7"/>
    <w:rsid w:val="008F6A36"/>
    <w:rsid w:val="008F7311"/>
    <w:rsid w:val="008F7CE2"/>
    <w:rsid w:val="00900FCB"/>
    <w:rsid w:val="00901CAE"/>
    <w:rsid w:val="00903842"/>
    <w:rsid w:val="009041EF"/>
    <w:rsid w:val="00904457"/>
    <w:rsid w:val="00904C35"/>
    <w:rsid w:val="00905357"/>
    <w:rsid w:val="00905DA4"/>
    <w:rsid w:val="00905FB9"/>
    <w:rsid w:val="00906C6E"/>
    <w:rsid w:val="0090748F"/>
    <w:rsid w:val="00907A0D"/>
    <w:rsid w:val="00910ADC"/>
    <w:rsid w:val="009127AE"/>
    <w:rsid w:val="009140B8"/>
    <w:rsid w:val="0091710F"/>
    <w:rsid w:val="00917D85"/>
    <w:rsid w:val="00921867"/>
    <w:rsid w:val="00921936"/>
    <w:rsid w:val="00924786"/>
    <w:rsid w:val="00924EC2"/>
    <w:rsid w:val="009252DB"/>
    <w:rsid w:val="00926935"/>
    <w:rsid w:val="00926E41"/>
    <w:rsid w:val="00927C2A"/>
    <w:rsid w:val="009310D4"/>
    <w:rsid w:val="0093266E"/>
    <w:rsid w:val="0093306E"/>
    <w:rsid w:val="00935B60"/>
    <w:rsid w:val="00936E58"/>
    <w:rsid w:val="009373CE"/>
    <w:rsid w:val="00937BCA"/>
    <w:rsid w:val="009407DF"/>
    <w:rsid w:val="00940F8A"/>
    <w:rsid w:val="0094222F"/>
    <w:rsid w:val="00942FD8"/>
    <w:rsid w:val="009433D5"/>
    <w:rsid w:val="00943540"/>
    <w:rsid w:val="00943E13"/>
    <w:rsid w:val="009459A2"/>
    <w:rsid w:val="00946B54"/>
    <w:rsid w:val="009502EA"/>
    <w:rsid w:val="00951001"/>
    <w:rsid w:val="00951A00"/>
    <w:rsid w:val="00951C14"/>
    <w:rsid w:val="00955A28"/>
    <w:rsid w:val="00956170"/>
    <w:rsid w:val="0095719E"/>
    <w:rsid w:val="0096009B"/>
    <w:rsid w:val="00961988"/>
    <w:rsid w:val="0096279D"/>
    <w:rsid w:val="009631E0"/>
    <w:rsid w:val="00963206"/>
    <w:rsid w:val="009634A0"/>
    <w:rsid w:val="0097278F"/>
    <w:rsid w:val="00972825"/>
    <w:rsid w:val="00972D26"/>
    <w:rsid w:val="00973D95"/>
    <w:rsid w:val="00973E00"/>
    <w:rsid w:val="0097526B"/>
    <w:rsid w:val="00975417"/>
    <w:rsid w:val="00975469"/>
    <w:rsid w:val="00976AC1"/>
    <w:rsid w:val="00977D28"/>
    <w:rsid w:val="00983677"/>
    <w:rsid w:val="00984354"/>
    <w:rsid w:val="009844F7"/>
    <w:rsid w:val="009856E5"/>
    <w:rsid w:val="0098742A"/>
    <w:rsid w:val="00990D44"/>
    <w:rsid w:val="00992E4A"/>
    <w:rsid w:val="009936DB"/>
    <w:rsid w:val="00993DA8"/>
    <w:rsid w:val="00993E58"/>
    <w:rsid w:val="00994671"/>
    <w:rsid w:val="009971EF"/>
    <w:rsid w:val="00997647"/>
    <w:rsid w:val="00997B3B"/>
    <w:rsid w:val="009A02AF"/>
    <w:rsid w:val="009A0316"/>
    <w:rsid w:val="009A18DE"/>
    <w:rsid w:val="009A27D4"/>
    <w:rsid w:val="009A29B4"/>
    <w:rsid w:val="009A3358"/>
    <w:rsid w:val="009A371F"/>
    <w:rsid w:val="009A464C"/>
    <w:rsid w:val="009A55DC"/>
    <w:rsid w:val="009A5F7F"/>
    <w:rsid w:val="009A663E"/>
    <w:rsid w:val="009A69D4"/>
    <w:rsid w:val="009A6C58"/>
    <w:rsid w:val="009A7EDC"/>
    <w:rsid w:val="009B0B48"/>
    <w:rsid w:val="009B0CEC"/>
    <w:rsid w:val="009B12CA"/>
    <w:rsid w:val="009B29E1"/>
    <w:rsid w:val="009B35C9"/>
    <w:rsid w:val="009B6436"/>
    <w:rsid w:val="009B72E1"/>
    <w:rsid w:val="009C05F3"/>
    <w:rsid w:val="009C15FF"/>
    <w:rsid w:val="009C24BE"/>
    <w:rsid w:val="009C264A"/>
    <w:rsid w:val="009C701D"/>
    <w:rsid w:val="009D02C1"/>
    <w:rsid w:val="009D03B7"/>
    <w:rsid w:val="009D13C7"/>
    <w:rsid w:val="009D3753"/>
    <w:rsid w:val="009D3E84"/>
    <w:rsid w:val="009D4FCB"/>
    <w:rsid w:val="009D5802"/>
    <w:rsid w:val="009E0E6B"/>
    <w:rsid w:val="009E2441"/>
    <w:rsid w:val="009E49E0"/>
    <w:rsid w:val="009E54AD"/>
    <w:rsid w:val="009E5FC0"/>
    <w:rsid w:val="009E62E6"/>
    <w:rsid w:val="009E64E4"/>
    <w:rsid w:val="009E74F1"/>
    <w:rsid w:val="009E781F"/>
    <w:rsid w:val="009E7A86"/>
    <w:rsid w:val="009F0146"/>
    <w:rsid w:val="009F0C42"/>
    <w:rsid w:val="009F2BD9"/>
    <w:rsid w:val="009F3D91"/>
    <w:rsid w:val="009F4E02"/>
    <w:rsid w:val="009F5883"/>
    <w:rsid w:val="009F6003"/>
    <w:rsid w:val="009F6E3F"/>
    <w:rsid w:val="00A01042"/>
    <w:rsid w:val="00A0288A"/>
    <w:rsid w:val="00A032BF"/>
    <w:rsid w:val="00A04BAE"/>
    <w:rsid w:val="00A05323"/>
    <w:rsid w:val="00A073BE"/>
    <w:rsid w:val="00A07627"/>
    <w:rsid w:val="00A106B3"/>
    <w:rsid w:val="00A106C2"/>
    <w:rsid w:val="00A13BA9"/>
    <w:rsid w:val="00A14508"/>
    <w:rsid w:val="00A15270"/>
    <w:rsid w:val="00A15467"/>
    <w:rsid w:val="00A172C7"/>
    <w:rsid w:val="00A177BF"/>
    <w:rsid w:val="00A17AA3"/>
    <w:rsid w:val="00A20BEA"/>
    <w:rsid w:val="00A21A6B"/>
    <w:rsid w:val="00A21FBE"/>
    <w:rsid w:val="00A22108"/>
    <w:rsid w:val="00A23158"/>
    <w:rsid w:val="00A2446C"/>
    <w:rsid w:val="00A24DEF"/>
    <w:rsid w:val="00A263E3"/>
    <w:rsid w:val="00A30F7A"/>
    <w:rsid w:val="00A31895"/>
    <w:rsid w:val="00A322C3"/>
    <w:rsid w:val="00A32694"/>
    <w:rsid w:val="00A32725"/>
    <w:rsid w:val="00A32D9E"/>
    <w:rsid w:val="00A33EA6"/>
    <w:rsid w:val="00A3489E"/>
    <w:rsid w:val="00A34F67"/>
    <w:rsid w:val="00A35CA6"/>
    <w:rsid w:val="00A35DFC"/>
    <w:rsid w:val="00A37A98"/>
    <w:rsid w:val="00A42269"/>
    <w:rsid w:val="00A43CD9"/>
    <w:rsid w:val="00A4442B"/>
    <w:rsid w:val="00A45614"/>
    <w:rsid w:val="00A467EA"/>
    <w:rsid w:val="00A50581"/>
    <w:rsid w:val="00A51B61"/>
    <w:rsid w:val="00A54443"/>
    <w:rsid w:val="00A55F7F"/>
    <w:rsid w:val="00A565CA"/>
    <w:rsid w:val="00A566D5"/>
    <w:rsid w:val="00A56A7E"/>
    <w:rsid w:val="00A56E58"/>
    <w:rsid w:val="00A57D51"/>
    <w:rsid w:val="00A611B1"/>
    <w:rsid w:val="00A6183A"/>
    <w:rsid w:val="00A62367"/>
    <w:rsid w:val="00A62C83"/>
    <w:rsid w:val="00A62E24"/>
    <w:rsid w:val="00A6438E"/>
    <w:rsid w:val="00A6588B"/>
    <w:rsid w:val="00A67E5A"/>
    <w:rsid w:val="00A70602"/>
    <w:rsid w:val="00A70EE2"/>
    <w:rsid w:val="00A71C9B"/>
    <w:rsid w:val="00A71D8A"/>
    <w:rsid w:val="00A72354"/>
    <w:rsid w:val="00A734B5"/>
    <w:rsid w:val="00A806EA"/>
    <w:rsid w:val="00A810D6"/>
    <w:rsid w:val="00A81671"/>
    <w:rsid w:val="00A81829"/>
    <w:rsid w:val="00A81849"/>
    <w:rsid w:val="00A82D39"/>
    <w:rsid w:val="00A83379"/>
    <w:rsid w:val="00A85502"/>
    <w:rsid w:val="00A8597E"/>
    <w:rsid w:val="00A866CC"/>
    <w:rsid w:val="00A86D2D"/>
    <w:rsid w:val="00A86FA8"/>
    <w:rsid w:val="00A878D4"/>
    <w:rsid w:val="00A87AA1"/>
    <w:rsid w:val="00A902F9"/>
    <w:rsid w:val="00A907CE"/>
    <w:rsid w:val="00A90828"/>
    <w:rsid w:val="00A90B05"/>
    <w:rsid w:val="00A911C2"/>
    <w:rsid w:val="00A92534"/>
    <w:rsid w:val="00A938B9"/>
    <w:rsid w:val="00A93E7F"/>
    <w:rsid w:val="00A967E2"/>
    <w:rsid w:val="00A969E4"/>
    <w:rsid w:val="00A96C4A"/>
    <w:rsid w:val="00A9737B"/>
    <w:rsid w:val="00A97B7A"/>
    <w:rsid w:val="00A97F04"/>
    <w:rsid w:val="00AA04EB"/>
    <w:rsid w:val="00AA0970"/>
    <w:rsid w:val="00AA5474"/>
    <w:rsid w:val="00AB102B"/>
    <w:rsid w:val="00AB1643"/>
    <w:rsid w:val="00AB210B"/>
    <w:rsid w:val="00AB2209"/>
    <w:rsid w:val="00AB2C4C"/>
    <w:rsid w:val="00AB3849"/>
    <w:rsid w:val="00AB4ACB"/>
    <w:rsid w:val="00AB55C1"/>
    <w:rsid w:val="00AC0287"/>
    <w:rsid w:val="00AC0B82"/>
    <w:rsid w:val="00AC0DC2"/>
    <w:rsid w:val="00AC5567"/>
    <w:rsid w:val="00AC6A7B"/>
    <w:rsid w:val="00AC71E6"/>
    <w:rsid w:val="00AD3115"/>
    <w:rsid w:val="00AD37F0"/>
    <w:rsid w:val="00AD55F3"/>
    <w:rsid w:val="00AD6890"/>
    <w:rsid w:val="00AD75B5"/>
    <w:rsid w:val="00AD7AB9"/>
    <w:rsid w:val="00AE13A7"/>
    <w:rsid w:val="00AE17D7"/>
    <w:rsid w:val="00AE2887"/>
    <w:rsid w:val="00AE30F2"/>
    <w:rsid w:val="00AE3ABD"/>
    <w:rsid w:val="00AE40A6"/>
    <w:rsid w:val="00AE5B1F"/>
    <w:rsid w:val="00AE6759"/>
    <w:rsid w:val="00AE6B87"/>
    <w:rsid w:val="00AE785D"/>
    <w:rsid w:val="00AF07B1"/>
    <w:rsid w:val="00AF098D"/>
    <w:rsid w:val="00AF10A0"/>
    <w:rsid w:val="00AF2EB8"/>
    <w:rsid w:val="00AF541F"/>
    <w:rsid w:val="00AF6D7B"/>
    <w:rsid w:val="00B0251A"/>
    <w:rsid w:val="00B041C6"/>
    <w:rsid w:val="00B0576F"/>
    <w:rsid w:val="00B068BA"/>
    <w:rsid w:val="00B07A8C"/>
    <w:rsid w:val="00B07DB7"/>
    <w:rsid w:val="00B1001A"/>
    <w:rsid w:val="00B10A6A"/>
    <w:rsid w:val="00B112F8"/>
    <w:rsid w:val="00B11B73"/>
    <w:rsid w:val="00B140E9"/>
    <w:rsid w:val="00B14496"/>
    <w:rsid w:val="00B14719"/>
    <w:rsid w:val="00B151AB"/>
    <w:rsid w:val="00B15612"/>
    <w:rsid w:val="00B16184"/>
    <w:rsid w:val="00B17904"/>
    <w:rsid w:val="00B239D2"/>
    <w:rsid w:val="00B25085"/>
    <w:rsid w:val="00B260A9"/>
    <w:rsid w:val="00B26AA3"/>
    <w:rsid w:val="00B30189"/>
    <w:rsid w:val="00B3040D"/>
    <w:rsid w:val="00B30B42"/>
    <w:rsid w:val="00B33F5D"/>
    <w:rsid w:val="00B36DED"/>
    <w:rsid w:val="00B37071"/>
    <w:rsid w:val="00B37294"/>
    <w:rsid w:val="00B378A5"/>
    <w:rsid w:val="00B37F2A"/>
    <w:rsid w:val="00B40A0B"/>
    <w:rsid w:val="00B419A8"/>
    <w:rsid w:val="00B44087"/>
    <w:rsid w:val="00B457B3"/>
    <w:rsid w:val="00B4632E"/>
    <w:rsid w:val="00B47119"/>
    <w:rsid w:val="00B531CA"/>
    <w:rsid w:val="00B5416B"/>
    <w:rsid w:val="00B549DB"/>
    <w:rsid w:val="00B60990"/>
    <w:rsid w:val="00B60A52"/>
    <w:rsid w:val="00B61216"/>
    <w:rsid w:val="00B62639"/>
    <w:rsid w:val="00B62FDF"/>
    <w:rsid w:val="00B635DE"/>
    <w:rsid w:val="00B646B9"/>
    <w:rsid w:val="00B64790"/>
    <w:rsid w:val="00B66D7F"/>
    <w:rsid w:val="00B66F66"/>
    <w:rsid w:val="00B706E1"/>
    <w:rsid w:val="00B707A0"/>
    <w:rsid w:val="00B7156A"/>
    <w:rsid w:val="00B7156F"/>
    <w:rsid w:val="00B71CFB"/>
    <w:rsid w:val="00B727EC"/>
    <w:rsid w:val="00B72BA3"/>
    <w:rsid w:val="00B759E2"/>
    <w:rsid w:val="00B76141"/>
    <w:rsid w:val="00B7757D"/>
    <w:rsid w:val="00B810EB"/>
    <w:rsid w:val="00B81F6F"/>
    <w:rsid w:val="00B82EA1"/>
    <w:rsid w:val="00B833C5"/>
    <w:rsid w:val="00B851C3"/>
    <w:rsid w:val="00B85F9C"/>
    <w:rsid w:val="00B86008"/>
    <w:rsid w:val="00B8695E"/>
    <w:rsid w:val="00B86B1E"/>
    <w:rsid w:val="00B94CFD"/>
    <w:rsid w:val="00B9630D"/>
    <w:rsid w:val="00BA4B62"/>
    <w:rsid w:val="00BA6CE1"/>
    <w:rsid w:val="00BA71F0"/>
    <w:rsid w:val="00BA72A2"/>
    <w:rsid w:val="00BA75DD"/>
    <w:rsid w:val="00BB03D5"/>
    <w:rsid w:val="00BB2F75"/>
    <w:rsid w:val="00BB34BA"/>
    <w:rsid w:val="00BB3DD7"/>
    <w:rsid w:val="00BB408C"/>
    <w:rsid w:val="00BB57DB"/>
    <w:rsid w:val="00BB6809"/>
    <w:rsid w:val="00BB7985"/>
    <w:rsid w:val="00BC09EA"/>
    <w:rsid w:val="00BC22E8"/>
    <w:rsid w:val="00BC4474"/>
    <w:rsid w:val="00BC6D14"/>
    <w:rsid w:val="00BC778B"/>
    <w:rsid w:val="00BD02C0"/>
    <w:rsid w:val="00BD09F7"/>
    <w:rsid w:val="00BD2B86"/>
    <w:rsid w:val="00BD3B00"/>
    <w:rsid w:val="00BD4CE3"/>
    <w:rsid w:val="00BD5A7C"/>
    <w:rsid w:val="00BD7042"/>
    <w:rsid w:val="00BD7572"/>
    <w:rsid w:val="00BE0805"/>
    <w:rsid w:val="00BE0F48"/>
    <w:rsid w:val="00BE0FFC"/>
    <w:rsid w:val="00BE17E0"/>
    <w:rsid w:val="00BE1B49"/>
    <w:rsid w:val="00BE259E"/>
    <w:rsid w:val="00BE3048"/>
    <w:rsid w:val="00BE37E2"/>
    <w:rsid w:val="00BE3ED7"/>
    <w:rsid w:val="00BE48B5"/>
    <w:rsid w:val="00BE5660"/>
    <w:rsid w:val="00BE56F9"/>
    <w:rsid w:val="00BE5C2C"/>
    <w:rsid w:val="00BE658B"/>
    <w:rsid w:val="00BE68B9"/>
    <w:rsid w:val="00BE697E"/>
    <w:rsid w:val="00BE79F3"/>
    <w:rsid w:val="00BF1782"/>
    <w:rsid w:val="00BF35CC"/>
    <w:rsid w:val="00BF39F7"/>
    <w:rsid w:val="00BF4B62"/>
    <w:rsid w:val="00BF4CCB"/>
    <w:rsid w:val="00BF5C98"/>
    <w:rsid w:val="00BF62F2"/>
    <w:rsid w:val="00BF6339"/>
    <w:rsid w:val="00BF7A15"/>
    <w:rsid w:val="00BF7A74"/>
    <w:rsid w:val="00BF7C94"/>
    <w:rsid w:val="00BF7EDA"/>
    <w:rsid w:val="00C00AA8"/>
    <w:rsid w:val="00C00E13"/>
    <w:rsid w:val="00C04905"/>
    <w:rsid w:val="00C04D53"/>
    <w:rsid w:val="00C05909"/>
    <w:rsid w:val="00C067E8"/>
    <w:rsid w:val="00C0690B"/>
    <w:rsid w:val="00C07955"/>
    <w:rsid w:val="00C12F83"/>
    <w:rsid w:val="00C14663"/>
    <w:rsid w:val="00C16158"/>
    <w:rsid w:val="00C173ED"/>
    <w:rsid w:val="00C21ABC"/>
    <w:rsid w:val="00C227A6"/>
    <w:rsid w:val="00C22CBA"/>
    <w:rsid w:val="00C23611"/>
    <w:rsid w:val="00C23DD4"/>
    <w:rsid w:val="00C25086"/>
    <w:rsid w:val="00C26612"/>
    <w:rsid w:val="00C277BE"/>
    <w:rsid w:val="00C30FB1"/>
    <w:rsid w:val="00C31FCF"/>
    <w:rsid w:val="00C3204D"/>
    <w:rsid w:val="00C32834"/>
    <w:rsid w:val="00C343BA"/>
    <w:rsid w:val="00C3534C"/>
    <w:rsid w:val="00C4058A"/>
    <w:rsid w:val="00C4309B"/>
    <w:rsid w:val="00C431C6"/>
    <w:rsid w:val="00C438E6"/>
    <w:rsid w:val="00C43E70"/>
    <w:rsid w:val="00C444C8"/>
    <w:rsid w:val="00C452FB"/>
    <w:rsid w:val="00C45313"/>
    <w:rsid w:val="00C45FAA"/>
    <w:rsid w:val="00C463F1"/>
    <w:rsid w:val="00C46C62"/>
    <w:rsid w:val="00C4710A"/>
    <w:rsid w:val="00C50194"/>
    <w:rsid w:val="00C50ABE"/>
    <w:rsid w:val="00C50E9B"/>
    <w:rsid w:val="00C51999"/>
    <w:rsid w:val="00C5451C"/>
    <w:rsid w:val="00C55BB3"/>
    <w:rsid w:val="00C5611B"/>
    <w:rsid w:val="00C604D2"/>
    <w:rsid w:val="00C614FF"/>
    <w:rsid w:val="00C62610"/>
    <w:rsid w:val="00C62E08"/>
    <w:rsid w:val="00C635B1"/>
    <w:rsid w:val="00C63A6D"/>
    <w:rsid w:val="00C6406F"/>
    <w:rsid w:val="00C64102"/>
    <w:rsid w:val="00C64543"/>
    <w:rsid w:val="00C64960"/>
    <w:rsid w:val="00C66CB4"/>
    <w:rsid w:val="00C66F32"/>
    <w:rsid w:val="00C671E6"/>
    <w:rsid w:val="00C674FF"/>
    <w:rsid w:val="00C679A7"/>
    <w:rsid w:val="00C700C4"/>
    <w:rsid w:val="00C71008"/>
    <w:rsid w:val="00C72EC5"/>
    <w:rsid w:val="00C73B6F"/>
    <w:rsid w:val="00C73C59"/>
    <w:rsid w:val="00C7446B"/>
    <w:rsid w:val="00C751F9"/>
    <w:rsid w:val="00C7548C"/>
    <w:rsid w:val="00C760EE"/>
    <w:rsid w:val="00C76612"/>
    <w:rsid w:val="00C76863"/>
    <w:rsid w:val="00C77DC9"/>
    <w:rsid w:val="00C80637"/>
    <w:rsid w:val="00C811B4"/>
    <w:rsid w:val="00C8147A"/>
    <w:rsid w:val="00C816FE"/>
    <w:rsid w:val="00C81EBE"/>
    <w:rsid w:val="00C82EBC"/>
    <w:rsid w:val="00C82F15"/>
    <w:rsid w:val="00C8540B"/>
    <w:rsid w:val="00C85574"/>
    <w:rsid w:val="00C8569D"/>
    <w:rsid w:val="00C8671D"/>
    <w:rsid w:val="00C87368"/>
    <w:rsid w:val="00C91E71"/>
    <w:rsid w:val="00C92AA6"/>
    <w:rsid w:val="00C93467"/>
    <w:rsid w:val="00C9409A"/>
    <w:rsid w:val="00C95503"/>
    <w:rsid w:val="00C9754B"/>
    <w:rsid w:val="00C97CB3"/>
    <w:rsid w:val="00CA24AA"/>
    <w:rsid w:val="00CA35AF"/>
    <w:rsid w:val="00CA3648"/>
    <w:rsid w:val="00CA6CA5"/>
    <w:rsid w:val="00CA726C"/>
    <w:rsid w:val="00CA772E"/>
    <w:rsid w:val="00CA7D5C"/>
    <w:rsid w:val="00CB1454"/>
    <w:rsid w:val="00CB2EB7"/>
    <w:rsid w:val="00CB3A8D"/>
    <w:rsid w:val="00CB3AFE"/>
    <w:rsid w:val="00CB47E0"/>
    <w:rsid w:val="00CB4825"/>
    <w:rsid w:val="00CB4E0E"/>
    <w:rsid w:val="00CB5CD8"/>
    <w:rsid w:val="00CB631A"/>
    <w:rsid w:val="00CB667F"/>
    <w:rsid w:val="00CB69FC"/>
    <w:rsid w:val="00CB6FA8"/>
    <w:rsid w:val="00CB75D9"/>
    <w:rsid w:val="00CB7B9D"/>
    <w:rsid w:val="00CB7C62"/>
    <w:rsid w:val="00CB7E09"/>
    <w:rsid w:val="00CC068A"/>
    <w:rsid w:val="00CC2681"/>
    <w:rsid w:val="00CC3C30"/>
    <w:rsid w:val="00CC5032"/>
    <w:rsid w:val="00CC5198"/>
    <w:rsid w:val="00CC53CA"/>
    <w:rsid w:val="00CC5C96"/>
    <w:rsid w:val="00CC64A7"/>
    <w:rsid w:val="00CC6512"/>
    <w:rsid w:val="00CC6F1A"/>
    <w:rsid w:val="00CC7AE5"/>
    <w:rsid w:val="00CD0498"/>
    <w:rsid w:val="00CD0C45"/>
    <w:rsid w:val="00CD0CCA"/>
    <w:rsid w:val="00CD0DDA"/>
    <w:rsid w:val="00CD16F3"/>
    <w:rsid w:val="00CD268B"/>
    <w:rsid w:val="00CD2846"/>
    <w:rsid w:val="00CD2DB3"/>
    <w:rsid w:val="00CD39ED"/>
    <w:rsid w:val="00CD551B"/>
    <w:rsid w:val="00CD67B8"/>
    <w:rsid w:val="00CD7290"/>
    <w:rsid w:val="00CD7C3B"/>
    <w:rsid w:val="00CE02DC"/>
    <w:rsid w:val="00CE098B"/>
    <w:rsid w:val="00CE1C01"/>
    <w:rsid w:val="00CE5309"/>
    <w:rsid w:val="00CE5FD3"/>
    <w:rsid w:val="00CE65FD"/>
    <w:rsid w:val="00CE6DEB"/>
    <w:rsid w:val="00CE74FA"/>
    <w:rsid w:val="00CE7DDB"/>
    <w:rsid w:val="00CF1A7F"/>
    <w:rsid w:val="00CF3C88"/>
    <w:rsid w:val="00CF3D18"/>
    <w:rsid w:val="00CF42C1"/>
    <w:rsid w:val="00D0368C"/>
    <w:rsid w:val="00D03F5D"/>
    <w:rsid w:val="00D04394"/>
    <w:rsid w:val="00D053B8"/>
    <w:rsid w:val="00D0613B"/>
    <w:rsid w:val="00D06C38"/>
    <w:rsid w:val="00D07EA9"/>
    <w:rsid w:val="00D13887"/>
    <w:rsid w:val="00D15A6C"/>
    <w:rsid w:val="00D16DC1"/>
    <w:rsid w:val="00D20A6A"/>
    <w:rsid w:val="00D22EC4"/>
    <w:rsid w:val="00D2394A"/>
    <w:rsid w:val="00D23B87"/>
    <w:rsid w:val="00D23E4E"/>
    <w:rsid w:val="00D304A5"/>
    <w:rsid w:val="00D30A30"/>
    <w:rsid w:val="00D30C52"/>
    <w:rsid w:val="00D327C9"/>
    <w:rsid w:val="00D329FE"/>
    <w:rsid w:val="00D33A61"/>
    <w:rsid w:val="00D34310"/>
    <w:rsid w:val="00D346E4"/>
    <w:rsid w:val="00D34B31"/>
    <w:rsid w:val="00D34E5D"/>
    <w:rsid w:val="00D35564"/>
    <w:rsid w:val="00D35861"/>
    <w:rsid w:val="00D4223B"/>
    <w:rsid w:val="00D42EEA"/>
    <w:rsid w:val="00D43A33"/>
    <w:rsid w:val="00D443AE"/>
    <w:rsid w:val="00D452FB"/>
    <w:rsid w:val="00D45509"/>
    <w:rsid w:val="00D463C3"/>
    <w:rsid w:val="00D506C4"/>
    <w:rsid w:val="00D50798"/>
    <w:rsid w:val="00D51411"/>
    <w:rsid w:val="00D51F56"/>
    <w:rsid w:val="00D525FC"/>
    <w:rsid w:val="00D52924"/>
    <w:rsid w:val="00D532F6"/>
    <w:rsid w:val="00D55B34"/>
    <w:rsid w:val="00D57AAC"/>
    <w:rsid w:val="00D6033F"/>
    <w:rsid w:val="00D603CC"/>
    <w:rsid w:val="00D6187A"/>
    <w:rsid w:val="00D62106"/>
    <w:rsid w:val="00D628DE"/>
    <w:rsid w:val="00D633BB"/>
    <w:rsid w:val="00D638B7"/>
    <w:rsid w:val="00D64D6F"/>
    <w:rsid w:val="00D64E4B"/>
    <w:rsid w:val="00D65263"/>
    <w:rsid w:val="00D65634"/>
    <w:rsid w:val="00D67417"/>
    <w:rsid w:val="00D67B45"/>
    <w:rsid w:val="00D70A6A"/>
    <w:rsid w:val="00D729DA"/>
    <w:rsid w:val="00D7335C"/>
    <w:rsid w:val="00D73579"/>
    <w:rsid w:val="00D73A03"/>
    <w:rsid w:val="00D73AF4"/>
    <w:rsid w:val="00D75C6E"/>
    <w:rsid w:val="00D776AE"/>
    <w:rsid w:val="00D815C6"/>
    <w:rsid w:val="00D8260D"/>
    <w:rsid w:val="00D82BF6"/>
    <w:rsid w:val="00D82FB5"/>
    <w:rsid w:val="00D83BD7"/>
    <w:rsid w:val="00D84459"/>
    <w:rsid w:val="00D85AE2"/>
    <w:rsid w:val="00D85F12"/>
    <w:rsid w:val="00D86023"/>
    <w:rsid w:val="00D8634B"/>
    <w:rsid w:val="00D86C46"/>
    <w:rsid w:val="00D8751B"/>
    <w:rsid w:val="00D91056"/>
    <w:rsid w:val="00D9143B"/>
    <w:rsid w:val="00D92BA7"/>
    <w:rsid w:val="00D93376"/>
    <w:rsid w:val="00D94646"/>
    <w:rsid w:val="00D952FD"/>
    <w:rsid w:val="00D95659"/>
    <w:rsid w:val="00D95AB8"/>
    <w:rsid w:val="00D97F25"/>
    <w:rsid w:val="00DA00EE"/>
    <w:rsid w:val="00DA02F3"/>
    <w:rsid w:val="00DA1781"/>
    <w:rsid w:val="00DA28DB"/>
    <w:rsid w:val="00DA3574"/>
    <w:rsid w:val="00DA398C"/>
    <w:rsid w:val="00DA615F"/>
    <w:rsid w:val="00DB0176"/>
    <w:rsid w:val="00DB08C1"/>
    <w:rsid w:val="00DB0B9F"/>
    <w:rsid w:val="00DB2E03"/>
    <w:rsid w:val="00DB374F"/>
    <w:rsid w:val="00DB520A"/>
    <w:rsid w:val="00DB56D7"/>
    <w:rsid w:val="00DB572D"/>
    <w:rsid w:val="00DB61E0"/>
    <w:rsid w:val="00DB73BF"/>
    <w:rsid w:val="00DC03FE"/>
    <w:rsid w:val="00DC0AD4"/>
    <w:rsid w:val="00DC235A"/>
    <w:rsid w:val="00DC3346"/>
    <w:rsid w:val="00DC54E1"/>
    <w:rsid w:val="00DC5E85"/>
    <w:rsid w:val="00DD0803"/>
    <w:rsid w:val="00DD0E6D"/>
    <w:rsid w:val="00DD10DC"/>
    <w:rsid w:val="00DD13B5"/>
    <w:rsid w:val="00DD1725"/>
    <w:rsid w:val="00DD18EC"/>
    <w:rsid w:val="00DD2D64"/>
    <w:rsid w:val="00DD3C4D"/>
    <w:rsid w:val="00DD48E0"/>
    <w:rsid w:val="00DD53CB"/>
    <w:rsid w:val="00DD5F96"/>
    <w:rsid w:val="00DD650F"/>
    <w:rsid w:val="00DD6A86"/>
    <w:rsid w:val="00DD6BC1"/>
    <w:rsid w:val="00DE0C44"/>
    <w:rsid w:val="00DE0EAA"/>
    <w:rsid w:val="00DE1148"/>
    <w:rsid w:val="00DE1750"/>
    <w:rsid w:val="00DE2D76"/>
    <w:rsid w:val="00DE3191"/>
    <w:rsid w:val="00DE32CF"/>
    <w:rsid w:val="00DE42DA"/>
    <w:rsid w:val="00DE5C14"/>
    <w:rsid w:val="00DF068C"/>
    <w:rsid w:val="00DF14E7"/>
    <w:rsid w:val="00DF4C54"/>
    <w:rsid w:val="00DF5C56"/>
    <w:rsid w:val="00DF6555"/>
    <w:rsid w:val="00E007D6"/>
    <w:rsid w:val="00E0085F"/>
    <w:rsid w:val="00E0205C"/>
    <w:rsid w:val="00E025E7"/>
    <w:rsid w:val="00E04795"/>
    <w:rsid w:val="00E04FD0"/>
    <w:rsid w:val="00E05FC7"/>
    <w:rsid w:val="00E0614C"/>
    <w:rsid w:val="00E0705C"/>
    <w:rsid w:val="00E07D71"/>
    <w:rsid w:val="00E10AB0"/>
    <w:rsid w:val="00E10CF6"/>
    <w:rsid w:val="00E10E9B"/>
    <w:rsid w:val="00E11045"/>
    <w:rsid w:val="00E1218D"/>
    <w:rsid w:val="00E15887"/>
    <w:rsid w:val="00E160A6"/>
    <w:rsid w:val="00E165A1"/>
    <w:rsid w:val="00E1714A"/>
    <w:rsid w:val="00E17B49"/>
    <w:rsid w:val="00E204AE"/>
    <w:rsid w:val="00E2235F"/>
    <w:rsid w:val="00E22653"/>
    <w:rsid w:val="00E2371E"/>
    <w:rsid w:val="00E241EC"/>
    <w:rsid w:val="00E2599A"/>
    <w:rsid w:val="00E26D44"/>
    <w:rsid w:val="00E26FD5"/>
    <w:rsid w:val="00E30061"/>
    <w:rsid w:val="00E300DE"/>
    <w:rsid w:val="00E32A09"/>
    <w:rsid w:val="00E33ACC"/>
    <w:rsid w:val="00E33DE3"/>
    <w:rsid w:val="00E34810"/>
    <w:rsid w:val="00E36B64"/>
    <w:rsid w:val="00E36B83"/>
    <w:rsid w:val="00E3746B"/>
    <w:rsid w:val="00E418EA"/>
    <w:rsid w:val="00E42419"/>
    <w:rsid w:val="00E43595"/>
    <w:rsid w:val="00E438C2"/>
    <w:rsid w:val="00E4415E"/>
    <w:rsid w:val="00E4474B"/>
    <w:rsid w:val="00E44AA7"/>
    <w:rsid w:val="00E44FDF"/>
    <w:rsid w:val="00E46824"/>
    <w:rsid w:val="00E517E4"/>
    <w:rsid w:val="00E53768"/>
    <w:rsid w:val="00E53E33"/>
    <w:rsid w:val="00E544D5"/>
    <w:rsid w:val="00E550D7"/>
    <w:rsid w:val="00E554BB"/>
    <w:rsid w:val="00E557BB"/>
    <w:rsid w:val="00E56961"/>
    <w:rsid w:val="00E61373"/>
    <w:rsid w:val="00E6137E"/>
    <w:rsid w:val="00E61C16"/>
    <w:rsid w:val="00E621F0"/>
    <w:rsid w:val="00E6263A"/>
    <w:rsid w:val="00E63BB9"/>
    <w:rsid w:val="00E63C77"/>
    <w:rsid w:val="00E63F2C"/>
    <w:rsid w:val="00E647BE"/>
    <w:rsid w:val="00E64C92"/>
    <w:rsid w:val="00E673CE"/>
    <w:rsid w:val="00E67710"/>
    <w:rsid w:val="00E72EF3"/>
    <w:rsid w:val="00E73033"/>
    <w:rsid w:val="00E74998"/>
    <w:rsid w:val="00E75841"/>
    <w:rsid w:val="00E75CF3"/>
    <w:rsid w:val="00E76CAF"/>
    <w:rsid w:val="00E77C92"/>
    <w:rsid w:val="00E77CCB"/>
    <w:rsid w:val="00E80B85"/>
    <w:rsid w:val="00E815BD"/>
    <w:rsid w:val="00E822D4"/>
    <w:rsid w:val="00E82CF9"/>
    <w:rsid w:val="00E83DE2"/>
    <w:rsid w:val="00E84AAE"/>
    <w:rsid w:val="00E8602B"/>
    <w:rsid w:val="00E86436"/>
    <w:rsid w:val="00E86D56"/>
    <w:rsid w:val="00E90E97"/>
    <w:rsid w:val="00E911EF"/>
    <w:rsid w:val="00E92A00"/>
    <w:rsid w:val="00E948A6"/>
    <w:rsid w:val="00E94F7E"/>
    <w:rsid w:val="00E953DF"/>
    <w:rsid w:val="00E9642D"/>
    <w:rsid w:val="00EA41AE"/>
    <w:rsid w:val="00EA5188"/>
    <w:rsid w:val="00EA5FA1"/>
    <w:rsid w:val="00EA6C06"/>
    <w:rsid w:val="00EB1C0F"/>
    <w:rsid w:val="00EB1C22"/>
    <w:rsid w:val="00EB2243"/>
    <w:rsid w:val="00EB2807"/>
    <w:rsid w:val="00EB3346"/>
    <w:rsid w:val="00EB36EE"/>
    <w:rsid w:val="00EB44DF"/>
    <w:rsid w:val="00EB5EF0"/>
    <w:rsid w:val="00EC05E3"/>
    <w:rsid w:val="00EC093E"/>
    <w:rsid w:val="00EC0CF8"/>
    <w:rsid w:val="00EC1AA5"/>
    <w:rsid w:val="00EC339B"/>
    <w:rsid w:val="00EC4060"/>
    <w:rsid w:val="00EC6544"/>
    <w:rsid w:val="00EC7729"/>
    <w:rsid w:val="00EC7815"/>
    <w:rsid w:val="00EC7CA7"/>
    <w:rsid w:val="00ED1EEF"/>
    <w:rsid w:val="00ED2001"/>
    <w:rsid w:val="00ED21E8"/>
    <w:rsid w:val="00ED250B"/>
    <w:rsid w:val="00ED2C35"/>
    <w:rsid w:val="00ED3A01"/>
    <w:rsid w:val="00ED3ABE"/>
    <w:rsid w:val="00ED4778"/>
    <w:rsid w:val="00ED49C7"/>
    <w:rsid w:val="00ED4F81"/>
    <w:rsid w:val="00ED56A7"/>
    <w:rsid w:val="00ED6650"/>
    <w:rsid w:val="00ED68F2"/>
    <w:rsid w:val="00ED7704"/>
    <w:rsid w:val="00ED79A3"/>
    <w:rsid w:val="00EE06D4"/>
    <w:rsid w:val="00EE17B6"/>
    <w:rsid w:val="00EE1BF1"/>
    <w:rsid w:val="00EE3180"/>
    <w:rsid w:val="00EE40D7"/>
    <w:rsid w:val="00EE4C49"/>
    <w:rsid w:val="00EE5E24"/>
    <w:rsid w:val="00EE7059"/>
    <w:rsid w:val="00EE768C"/>
    <w:rsid w:val="00EE77CF"/>
    <w:rsid w:val="00EE7D54"/>
    <w:rsid w:val="00EF33C2"/>
    <w:rsid w:val="00EF4702"/>
    <w:rsid w:val="00EF64C5"/>
    <w:rsid w:val="00EF6641"/>
    <w:rsid w:val="00EF7DD7"/>
    <w:rsid w:val="00EF7E72"/>
    <w:rsid w:val="00F01078"/>
    <w:rsid w:val="00F01442"/>
    <w:rsid w:val="00F01927"/>
    <w:rsid w:val="00F02E2A"/>
    <w:rsid w:val="00F03BC5"/>
    <w:rsid w:val="00F03D61"/>
    <w:rsid w:val="00F04ED3"/>
    <w:rsid w:val="00F05CE0"/>
    <w:rsid w:val="00F06086"/>
    <w:rsid w:val="00F07138"/>
    <w:rsid w:val="00F07BEC"/>
    <w:rsid w:val="00F10895"/>
    <w:rsid w:val="00F13BC8"/>
    <w:rsid w:val="00F14C33"/>
    <w:rsid w:val="00F1544A"/>
    <w:rsid w:val="00F159EE"/>
    <w:rsid w:val="00F172E8"/>
    <w:rsid w:val="00F17538"/>
    <w:rsid w:val="00F17D06"/>
    <w:rsid w:val="00F21191"/>
    <w:rsid w:val="00F2198E"/>
    <w:rsid w:val="00F22CE0"/>
    <w:rsid w:val="00F23054"/>
    <w:rsid w:val="00F23D08"/>
    <w:rsid w:val="00F24826"/>
    <w:rsid w:val="00F256B3"/>
    <w:rsid w:val="00F26BA3"/>
    <w:rsid w:val="00F279EF"/>
    <w:rsid w:val="00F27BAA"/>
    <w:rsid w:val="00F31EAB"/>
    <w:rsid w:val="00F3246F"/>
    <w:rsid w:val="00F34F88"/>
    <w:rsid w:val="00F353CA"/>
    <w:rsid w:val="00F36423"/>
    <w:rsid w:val="00F3694D"/>
    <w:rsid w:val="00F40D2C"/>
    <w:rsid w:val="00F43135"/>
    <w:rsid w:val="00F44442"/>
    <w:rsid w:val="00F452EB"/>
    <w:rsid w:val="00F4659B"/>
    <w:rsid w:val="00F469F0"/>
    <w:rsid w:val="00F50071"/>
    <w:rsid w:val="00F507B1"/>
    <w:rsid w:val="00F52695"/>
    <w:rsid w:val="00F52C80"/>
    <w:rsid w:val="00F53F18"/>
    <w:rsid w:val="00F53FED"/>
    <w:rsid w:val="00F545E4"/>
    <w:rsid w:val="00F5671D"/>
    <w:rsid w:val="00F626B4"/>
    <w:rsid w:val="00F62D57"/>
    <w:rsid w:val="00F64FE6"/>
    <w:rsid w:val="00F66DFB"/>
    <w:rsid w:val="00F66F8C"/>
    <w:rsid w:val="00F6748E"/>
    <w:rsid w:val="00F67C40"/>
    <w:rsid w:val="00F702FD"/>
    <w:rsid w:val="00F70A9C"/>
    <w:rsid w:val="00F70F04"/>
    <w:rsid w:val="00F71B05"/>
    <w:rsid w:val="00F71E59"/>
    <w:rsid w:val="00F729CB"/>
    <w:rsid w:val="00F735AC"/>
    <w:rsid w:val="00F74A6E"/>
    <w:rsid w:val="00F77F9A"/>
    <w:rsid w:val="00F8448D"/>
    <w:rsid w:val="00F86A40"/>
    <w:rsid w:val="00F86E5F"/>
    <w:rsid w:val="00F8756E"/>
    <w:rsid w:val="00F87856"/>
    <w:rsid w:val="00F90618"/>
    <w:rsid w:val="00F915A9"/>
    <w:rsid w:val="00F918C1"/>
    <w:rsid w:val="00F952B9"/>
    <w:rsid w:val="00F96AF3"/>
    <w:rsid w:val="00F96F6C"/>
    <w:rsid w:val="00F971A7"/>
    <w:rsid w:val="00F9735F"/>
    <w:rsid w:val="00FA0F88"/>
    <w:rsid w:val="00FA1153"/>
    <w:rsid w:val="00FA28F8"/>
    <w:rsid w:val="00FA3B80"/>
    <w:rsid w:val="00FA3FFB"/>
    <w:rsid w:val="00FA5168"/>
    <w:rsid w:val="00FA5345"/>
    <w:rsid w:val="00FB10D7"/>
    <w:rsid w:val="00FB4517"/>
    <w:rsid w:val="00FB4FD4"/>
    <w:rsid w:val="00FB64EC"/>
    <w:rsid w:val="00FB694E"/>
    <w:rsid w:val="00FC2795"/>
    <w:rsid w:val="00FC368C"/>
    <w:rsid w:val="00FC420F"/>
    <w:rsid w:val="00FC49D6"/>
    <w:rsid w:val="00FC4D0F"/>
    <w:rsid w:val="00FC6559"/>
    <w:rsid w:val="00FD0576"/>
    <w:rsid w:val="00FE091B"/>
    <w:rsid w:val="00FE15AC"/>
    <w:rsid w:val="00FE18DD"/>
    <w:rsid w:val="00FE1D47"/>
    <w:rsid w:val="00FE21DF"/>
    <w:rsid w:val="00FE3899"/>
    <w:rsid w:val="00FE3E4A"/>
    <w:rsid w:val="00FE4A05"/>
    <w:rsid w:val="00FE4D8E"/>
    <w:rsid w:val="00FE4E93"/>
    <w:rsid w:val="00FE4FCE"/>
    <w:rsid w:val="00FE57EA"/>
    <w:rsid w:val="00FE57EF"/>
    <w:rsid w:val="00FE5C3D"/>
    <w:rsid w:val="00FE6D47"/>
    <w:rsid w:val="00FF033F"/>
    <w:rsid w:val="00FF0F61"/>
    <w:rsid w:val="00FF1339"/>
    <w:rsid w:val="00FF14D5"/>
    <w:rsid w:val="00FF1D96"/>
    <w:rsid w:val="00FF26A6"/>
    <w:rsid w:val="00FF2FD3"/>
    <w:rsid w:val="00FF402A"/>
    <w:rsid w:val="00FF45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5057"/>
    <o:shapelayout v:ext="edit">
      <o:idmap v:ext="edit" data="1"/>
    </o:shapelayout>
  </w:shapeDefaults>
  <w:decimalSymbol w:val=","/>
  <w:listSeparator w:val=";"/>
  <w14:docId w14:val="7CB39920"/>
  <w15:chartTrackingRefBased/>
  <w15:docId w15:val="{C7C9BED7-A4A4-45DD-9F5B-3A3E8D5A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F81"/>
    <w:pPr>
      <w:jc w:val="both"/>
    </w:pPr>
    <w:rPr>
      <w:sz w:val="24"/>
      <w:szCs w:val="24"/>
      <w:lang w:eastAsia="en-US"/>
    </w:rPr>
  </w:style>
  <w:style w:type="paragraph" w:styleId="Heading1">
    <w:name w:val="heading 1"/>
    <w:basedOn w:val="Normal"/>
    <w:next w:val="Normal"/>
    <w:link w:val="Heading1Char"/>
    <w:qFormat/>
    <w:rsid w:val="00EC7729"/>
    <w:pPr>
      <w:keepNext/>
      <w:numPr>
        <w:numId w:val="1"/>
      </w:numPr>
      <w:spacing w:before="240" w:after="60"/>
      <w:outlineLvl w:val="0"/>
    </w:pPr>
    <w:rPr>
      <w:rFonts w:ascii="Arial" w:hAnsi="Arial"/>
      <w:b/>
      <w:bCs/>
      <w:caps/>
      <w:kern w:val="32"/>
      <w:sz w:val="28"/>
      <w:szCs w:val="32"/>
    </w:rPr>
  </w:style>
  <w:style w:type="paragraph" w:styleId="Heading2">
    <w:name w:val="heading 2"/>
    <w:basedOn w:val="Normal"/>
    <w:next w:val="Normal"/>
    <w:link w:val="Heading2Char"/>
    <w:qFormat/>
    <w:rsid w:val="00D62106"/>
    <w:pPr>
      <w:keepNext/>
      <w:numPr>
        <w:ilvl w:val="1"/>
        <w:numId w:val="1"/>
      </w:numPr>
      <w:tabs>
        <w:tab w:val="clear" w:pos="9365"/>
        <w:tab w:val="num" w:pos="0"/>
      </w:tabs>
      <w:ind w:left="0" w:firstLine="0"/>
      <w:jc w:val="left"/>
      <w:outlineLvl w:val="1"/>
    </w:pPr>
    <w:rPr>
      <w:rFonts w:ascii="Arial" w:hAnsi="Arial"/>
      <w:b/>
      <w:bCs/>
      <w:iCs/>
      <w:sz w:val="28"/>
      <w:szCs w:val="28"/>
    </w:rPr>
  </w:style>
  <w:style w:type="paragraph" w:styleId="Heading3">
    <w:name w:val="heading 3"/>
    <w:basedOn w:val="Normal"/>
    <w:next w:val="Normal"/>
    <w:link w:val="Heading3Char"/>
    <w:qFormat/>
    <w:rsid w:val="00C73B6F"/>
    <w:pPr>
      <w:keepNext/>
      <w:numPr>
        <w:ilvl w:val="2"/>
        <w:numId w:val="1"/>
      </w:numPr>
      <w:spacing w:before="240" w:after="60"/>
      <w:outlineLvl w:val="2"/>
    </w:pPr>
    <w:rPr>
      <w:rFonts w:ascii="Arial" w:hAnsi="Arial"/>
      <w:b/>
      <w:bCs/>
      <w:szCs w:val="26"/>
    </w:rPr>
  </w:style>
  <w:style w:type="paragraph" w:styleId="Heading4">
    <w:name w:val="heading 4"/>
    <w:basedOn w:val="Normal"/>
    <w:next w:val="Normal"/>
    <w:link w:val="Heading4Char"/>
    <w:qFormat/>
    <w:rsid w:val="008D76E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8D76E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D76E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8D76E3"/>
    <w:pPr>
      <w:numPr>
        <w:ilvl w:val="6"/>
        <w:numId w:val="1"/>
      </w:numPr>
      <w:spacing w:before="240" w:after="60"/>
      <w:outlineLvl w:val="6"/>
    </w:pPr>
  </w:style>
  <w:style w:type="paragraph" w:styleId="Heading8">
    <w:name w:val="heading 8"/>
    <w:basedOn w:val="Normal"/>
    <w:next w:val="Normal"/>
    <w:link w:val="Heading8Char"/>
    <w:qFormat/>
    <w:rsid w:val="008D76E3"/>
    <w:pPr>
      <w:numPr>
        <w:ilvl w:val="7"/>
        <w:numId w:val="1"/>
      </w:numPr>
      <w:spacing w:before="240" w:after="60"/>
      <w:outlineLvl w:val="7"/>
    </w:pPr>
    <w:rPr>
      <w:i/>
      <w:iCs/>
    </w:rPr>
  </w:style>
  <w:style w:type="paragraph" w:styleId="Heading9">
    <w:name w:val="heading 9"/>
    <w:basedOn w:val="Normal"/>
    <w:next w:val="Normal"/>
    <w:link w:val="Heading9Char"/>
    <w:qFormat/>
    <w:rsid w:val="008D76E3"/>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A5691"/>
    <w:rPr>
      <w:rFonts w:ascii="Arial" w:hAnsi="Arial"/>
      <w:b/>
      <w:bCs/>
      <w:caps/>
      <w:kern w:val="32"/>
      <w:sz w:val="28"/>
      <w:szCs w:val="32"/>
      <w:lang w:eastAsia="en-US"/>
    </w:rPr>
  </w:style>
  <w:style w:type="character" w:customStyle="1" w:styleId="Heading2Char">
    <w:name w:val="Heading 2 Char"/>
    <w:link w:val="Heading2"/>
    <w:locked/>
    <w:rsid w:val="00D62106"/>
    <w:rPr>
      <w:rFonts w:ascii="Arial" w:hAnsi="Arial"/>
      <w:b/>
      <w:bCs/>
      <w:iCs/>
      <w:sz w:val="28"/>
      <w:szCs w:val="28"/>
      <w:lang w:eastAsia="en-US"/>
    </w:rPr>
  </w:style>
  <w:style w:type="character" w:customStyle="1" w:styleId="Heading3Char">
    <w:name w:val="Heading 3 Char"/>
    <w:link w:val="Heading3"/>
    <w:locked/>
    <w:rsid w:val="00C73B6F"/>
    <w:rPr>
      <w:rFonts w:ascii="Arial" w:hAnsi="Arial"/>
      <w:b/>
      <w:bCs/>
      <w:sz w:val="24"/>
      <w:szCs w:val="26"/>
      <w:lang w:eastAsia="en-US"/>
    </w:rPr>
  </w:style>
  <w:style w:type="character" w:customStyle="1" w:styleId="Heading4Char">
    <w:name w:val="Heading 4 Char"/>
    <w:link w:val="Heading4"/>
    <w:locked/>
    <w:rsid w:val="006A5691"/>
    <w:rPr>
      <w:b/>
      <w:bCs/>
      <w:sz w:val="28"/>
      <w:szCs w:val="28"/>
      <w:lang w:eastAsia="en-US"/>
    </w:rPr>
  </w:style>
  <w:style w:type="character" w:customStyle="1" w:styleId="Heading5Char">
    <w:name w:val="Heading 5 Char"/>
    <w:link w:val="Heading5"/>
    <w:locked/>
    <w:rsid w:val="006A5691"/>
    <w:rPr>
      <w:b/>
      <w:bCs/>
      <w:i/>
      <w:iCs/>
      <w:sz w:val="26"/>
      <w:szCs w:val="26"/>
      <w:lang w:eastAsia="en-US"/>
    </w:rPr>
  </w:style>
  <w:style w:type="character" w:customStyle="1" w:styleId="Heading6Char">
    <w:name w:val="Heading 6 Char"/>
    <w:link w:val="Heading6"/>
    <w:locked/>
    <w:rsid w:val="006A5691"/>
    <w:rPr>
      <w:b/>
      <w:bCs/>
      <w:sz w:val="22"/>
      <w:szCs w:val="22"/>
      <w:lang w:eastAsia="en-US"/>
    </w:rPr>
  </w:style>
  <w:style w:type="character" w:customStyle="1" w:styleId="Heading7Char">
    <w:name w:val="Heading 7 Char"/>
    <w:link w:val="Heading7"/>
    <w:locked/>
    <w:rsid w:val="006A5691"/>
    <w:rPr>
      <w:sz w:val="24"/>
      <w:szCs w:val="24"/>
      <w:lang w:eastAsia="en-US"/>
    </w:rPr>
  </w:style>
  <w:style w:type="character" w:customStyle="1" w:styleId="Heading8Char">
    <w:name w:val="Heading 8 Char"/>
    <w:link w:val="Heading8"/>
    <w:locked/>
    <w:rsid w:val="006A5691"/>
    <w:rPr>
      <w:i/>
      <w:iCs/>
      <w:sz w:val="24"/>
      <w:szCs w:val="24"/>
      <w:lang w:eastAsia="en-US"/>
    </w:rPr>
  </w:style>
  <w:style w:type="character" w:customStyle="1" w:styleId="Heading9Char">
    <w:name w:val="Heading 9 Char"/>
    <w:link w:val="Heading9"/>
    <w:locked/>
    <w:rsid w:val="006A5691"/>
    <w:rPr>
      <w:rFonts w:ascii="Arial" w:hAnsi="Arial"/>
      <w:sz w:val="22"/>
      <w:szCs w:val="22"/>
      <w:lang w:eastAsia="en-US"/>
    </w:rPr>
  </w:style>
  <w:style w:type="paragraph" w:styleId="Header">
    <w:name w:val="header"/>
    <w:basedOn w:val="Normal"/>
    <w:link w:val="HeaderChar"/>
    <w:rsid w:val="002F372E"/>
    <w:pPr>
      <w:tabs>
        <w:tab w:val="center" w:pos="4320"/>
        <w:tab w:val="right" w:pos="8640"/>
      </w:tabs>
    </w:pPr>
  </w:style>
  <w:style w:type="character" w:customStyle="1" w:styleId="HeaderChar">
    <w:name w:val="Header Char"/>
    <w:link w:val="Header"/>
    <w:semiHidden/>
    <w:locked/>
    <w:rsid w:val="006A5691"/>
    <w:rPr>
      <w:rFonts w:cs="Times New Roman"/>
      <w:sz w:val="24"/>
      <w:szCs w:val="24"/>
      <w:lang w:val="en-US" w:eastAsia="en-US"/>
    </w:rPr>
  </w:style>
  <w:style w:type="paragraph" w:styleId="Footer">
    <w:name w:val="footer"/>
    <w:basedOn w:val="Normal"/>
    <w:link w:val="FooterChar"/>
    <w:uiPriority w:val="99"/>
    <w:rsid w:val="002F372E"/>
    <w:pPr>
      <w:tabs>
        <w:tab w:val="center" w:pos="4320"/>
        <w:tab w:val="right" w:pos="8640"/>
      </w:tabs>
    </w:pPr>
  </w:style>
  <w:style w:type="character" w:customStyle="1" w:styleId="FooterChar">
    <w:name w:val="Footer Char"/>
    <w:link w:val="Footer"/>
    <w:uiPriority w:val="99"/>
    <w:locked/>
    <w:rsid w:val="006A5691"/>
    <w:rPr>
      <w:rFonts w:cs="Times New Roman"/>
      <w:sz w:val="24"/>
      <w:szCs w:val="24"/>
      <w:lang w:val="en-US" w:eastAsia="en-US"/>
    </w:rPr>
  </w:style>
  <w:style w:type="paragraph" w:customStyle="1" w:styleId="Style1">
    <w:name w:val="Style1"/>
    <w:basedOn w:val="Normal"/>
    <w:rsid w:val="008065FF"/>
    <w:rPr>
      <w:b/>
      <w:caps/>
    </w:rPr>
  </w:style>
  <w:style w:type="paragraph" w:styleId="TOC1">
    <w:name w:val="toc 1"/>
    <w:basedOn w:val="Normal"/>
    <w:next w:val="Normal"/>
    <w:autoRedefine/>
    <w:uiPriority w:val="39"/>
    <w:rsid w:val="00C21ABC"/>
    <w:pPr>
      <w:tabs>
        <w:tab w:val="left" w:pos="480"/>
        <w:tab w:val="right" w:leader="dot" w:pos="8636"/>
      </w:tabs>
      <w:spacing w:before="120" w:after="120"/>
      <w:jc w:val="left"/>
    </w:pPr>
    <w:rPr>
      <w:b/>
      <w:bCs/>
      <w:caps/>
      <w:sz w:val="20"/>
      <w:szCs w:val="20"/>
    </w:rPr>
  </w:style>
  <w:style w:type="paragraph" w:styleId="TOC2">
    <w:name w:val="toc 2"/>
    <w:basedOn w:val="Normal"/>
    <w:next w:val="Normal"/>
    <w:autoRedefine/>
    <w:uiPriority w:val="39"/>
    <w:rsid w:val="008065FF"/>
    <w:pPr>
      <w:ind w:left="240"/>
    </w:pPr>
    <w:rPr>
      <w:smallCaps/>
      <w:sz w:val="20"/>
      <w:szCs w:val="20"/>
    </w:rPr>
  </w:style>
  <w:style w:type="paragraph" w:styleId="TOC3">
    <w:name w:val="toc 3"/>
    <w:basedOn w:val="Normal"/>
    <w:next w:val="Normal"/>
    <w:autoRedefine/>
    <w:uiPriority w:val="39"/>
    <w:rsid w:val="008065FF"/>
    <w:pPr>
      <w:ind w:left="480"/>
    </w:pPr>
    <w:rPr>
      <w:i/>
      <w:iCs/>
      <w:sz w:val="20"/>
      <w:szCs w:val="20"/>
    </w:rPr>
  </w:style>
  <w:style w:type="paragraph" w:styleId="TOC4">
    <w:name w:val="toc 4"/>
    <w:basedOn w:val="Normal"/>
    <w:next w:val="Normal"/>
    <w:autoRedefine/>
    <w:uiPriority w:val="39"/>
    <w:rsid w:val="008065FF"/>
    <w:pPr>
      <w:ind w:left="720"/>
    </w:pPr>
    <w:rPr>
      <w:sz w:val="18"/>
      <w:szCs w:val="18"/>
    </w:rPr>
  </w:style>
  <w:style w:type="paragraph" w:styleId="TOC5">
    <w:name w:val="toc 5"/>
    <w:basedOn w:val="Normal"/>
    <w:next w:val="Normal"/>
    <w:autoRedefine/>
    <w:uiPriority w:val="39"/>
    <w:rsid w:val="008065FF"/>
    <w:pPr>
      <w:ind w:left="960"/>
    </w:pPr>
    <w:rPr>
      <w:sz w:val="18"/>
      <w:szCs w:val="18"/>
    </w:rPr>
  </w:style>
  <w:style w:type="paragraph" w:styleId="TOC6">
    <w:name w:val="toc 6"/>
    <w:basedOn w:val="Normal"/>
    <w:next w:val="Normal"/>
    <w:autoRedefine/>
    <w:uiPriority w:val="39"/>
    <w:rsid w:val="008065FF"/>
    <w:pPr>
      <w:ind w:left="1200"/>
    </w:pPr>
    <w:rPr>
      <w:sz w:val="18"/>
      <w:szCs w:val="18"/>
    </w:rPr>
  </w:style>
  <w:style w:type="paragraph" w:styleId="TOC7">
    <w:name w:val="toc 7"/>
    <w:basedOn w:val="Normal"/>
    <w:next w:val="Normal"/>
    <w:autoRedefine/>
    <w:uiPriority w:val="39"/>
    <w:rsid w:val="008065FF"/>
    <w:pPr>
      <w:ind w:left="1440"/>
    </w:pPr>
    <w:rPr>
      <w:sz w:val="18"/>
      <w:szCs w:val="18"/>
    </w:rPr>
  </w:style>
  <w:style w:type="paragraph" w:styleId="TOC8">
    <w:name w:val="toc 8"/>
    <w:basedOn w:val="Normal"/>
    <w:next w:val="Normal"/>
    <w:autoRedefine/>
    <w:uiPriority w:val="39"/>
    <w:rsid w:val="008065FF"/>
    <w:pPr>
      <w:ind w:left="1680"/>
    </w:pPr>
    <w:rPr>
      <w:sz w:val="18"/>
      <w:szCs w:val="18"/>
    </w:rPr>
  </w:style>
  <w:style w:type="paragraph" w:styleId="TOC9">
    <w:name w:val="toc 9"/>
    <w:basedOn w:val="Normal"/>
    <w:next w:val="Normal"/>
    <w:autoRedefine/>
    <w:uiPriority w:val="39"/>
    <w:rsid w:val="008065FF"/>
    <w:pPr>
      <w:ind w:left="1920"/>
    </w:pPr>
    <w:rPr>
      <w:sz w:val="18"/>
      <w:szCs w:val="18"/>
    </w:rPr>
  </w:style>
  <w:style w:type="paragraph" w:customStyle="1" w:styleId="myheadingroman">
    <w:name w:val="my heading roman"/>
    <w:rsid w:val="008D76E3"/>
    <w:pPr>
      <w:numPr>
        <w:numId w:val="2"/>
      </w:numPr>
    </w:pPr>
    <w:rPr>
      <w:rFonts w:ascii="Arial" w:hAnsi="Arial" w:cs="Arial"/>
      <w:b/>
      <w:bCs/>
      <w:caps/>
      <w:kern w:val="32"/>
      <w:sz w:val="28"/>
      <w:szCs w:val="28"/>
      <w:lang w:eastAsia="en-US"/>
    </w:rPr>
  </w:style>
  <w:style w:type="character" w:styleId="Hyperlink">
    <w:name w:val="Hyperlink"/>
    <w:uiPriority w:val="99"/>
    <w:rsid w:val="008D76E3"/>
    <w:rPr>
      <w:rFonts w:cs="Times New Roman"/>
      <w:color w:val="0000FF"/>
      <w:u w:val="single"/>
    </w:rPr>
  </w:style>
  <w:style w:type="paragraph" w:customStyle="1" w:styleId="univerza">
    <w:name w:val="univerza"/>
    <w:rsid w:val="005074CB"/>
    <w:pPr>
      <w:spacing w:line="240" w:lineRule="atLeast"/>
      <w:jc w:val="both"/>
    </w:pPr>
    <w:rPr>
      <w:rFonts w:ascii="SL Swiss" w:hAnsi="SL Swiss"/>
      <w:i/>
      <w:sz w:val="24"/>
      <w:lang w:val="en-GB" w:eastAsia="en-US"/>
    </w:rPr>
  </w:style>
  <w:style w:type="table" w:styleId="TableGrid">
    <w:name w:val="Table Grid"/>
    <w:basedOn w:val="TableNormal"/>
    <w:uiPriority w:val="59"/>
    <w:rsid w:val="005074C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EB5EF0"/>
    <w:rPr>
      <w:rFonts w:cs="Times New Roman"/>
    </w:rPr>
  </w:style>
  <w:style w:type="paragraph" w:styleId="Caption">
    <w:name w:val="caption"/>
    <w:basedOn w:val="Normal"/>
    <w:next w:val="Normal"/>
    <w:qFormat/>
    <w:rsid w:val="00116634"/>
    <w:rPr>
      <w:b/>
      <w:bCs/>
      <w:sz w:val="20"/>
      <w:szCs w:val="20"/>
    </w:rPr>
  </w:style>
  <w:style w:type="paragraph" w:styleId="TableofFigures">
    <w:name w:val="table of figures"/>
    <w:basedOn w:val="Normal"/>
    <w:next w:val="Normal"/>
    <w:uiPriority w:val="99"/>
    <w:rsid w:val="00116634"/>
  </w:style>
  <w:style w:type="paragraph" w:customStyle="1" w:styleId="dodatek">
    <w:name w:val="dodatek"/>
    <w:basedOn w:val="Heading1"/>
    <w:rsid w:val="00497A9A"/>
    <w:pPr>
      <w:numPr>
        <w:numId w:val="3"/>
      </w:numPr>
      <w:spacing w:after="120"/>
      <w:ind w:left="0"/>
      <w:jc w:val="center"/>
    </w:pPr>
    <w:rPr>
      <w:caps w:val="0"/>
      <w:szCs w:val="28"/>
    </w:rPr>
  </w:style>
  <w:style w:type="character" w:styleId="FootnoteReference">
    <w:name w:val="footnote reference"/>
    <w:semiHidden/>
    <w:rsid w:val="00F96F6C"/>
    <w:rPr>
      <w:rFonts w:cs="Times New Roman"/>
      <w:b/>
      <w:color w:val="FF0000"/>
      <w:sz w:val="28"/>
      <w:effect w:val="none"/>
      <w:vertAlign w:val="superscript"/>
    </w:rPr>
  </w:style>
  <w:style w:type="paragraph" w:styleId="List">
    <w:name w:val="List"/>
    <w:basedOn w:val="Normal"/>
    <w:rsid w:val="00834F67"/>
    <w:pPr>
      <w:ind w:left="283" w:hanging="283"/>
    </w:pPr>
  </w:style>
  <w:style w:type="paragraph" w:customStyle="1" w:styleId="Head1">
    <w:name w:val="Head 1"/>
    <w:basedOn w:val="Normal"/>
    <w:next w:val="Normal"/>
    <w:rsid w:val="00F96F6C"/>
    <w:pPr>
      <w:keepNext/>
      <w:keepLines/>
      <w:numPr>
        <w:numId w:val="4"/>
      </w:numPr>
      <w:tabs>
        <w:tab w:val="left" w:pos="720"/>
        <w:tab w:val="left" w:pos="1440"/>
        <w:tab w:val="left" w:pos="2160"/>
        <w:tab w:val="left" w:pos="2880"/>
        <w:tab w:val="left" w:pos="3600"/>
        <w:tab w:val="left" w:pos="4320"/>
        <w:tab w:val="left" w:pos="5760"/>
        <w:tab w:val="left" w:pos="7200"/>
        <w:tab w:val="right" w:pos="9029"/>
      </w:tabs>
      <w:suppressAutoHyphens/>
      <w:spacing w:before="240" w:after="120"/>
      <w:jc w:val="left"/>
      <w:outlineLvl w:val="0"/>
    </w:pPr>
    <w:rPr>
      <w:b/>
      <w:sz w:val="28"/>
      <w:szCs w:val="20"/>
      <w:lang w:val="en-GB"/>
    </w:rPr>
  </w:style>
  <w:style w:type="paragraph" w:styleId="BalloonText">
    <w:name w:val="Balloon Text"/>
    <w:basedOn w:val="Normal"/>
    <w:link w:val="BalloonTextChar"/>
    <w:uiPriority w:val="99"/>
    <w:rsid w:val="00311FE6"/>
    <w:rPr>
      <w:rFonts w:ascii="Tahoma" w:hAnsi="Tahoma"/>
      <w:sz w:val="16"/>
      <w:szCs w:val="16"/>
    </w:rPr>
  </w:style>
  <w:style w:type="character" w:customStyle="1" w:styleId="BalloonTextChar">
    <w:name w:val="Balloon Text Char"/>
    <w:link w:val="BalloonText"/>
    <w:uiPriority w:val="99"/>
    <w:locked/>
    <w:rsid w:val="00311FE6"/>
    <w:rPr>
      <w:rFonts w:ascii="Tahoma" w:hAnsi="Tahoma" w:cs="Tahoma"/>
      <w:sz w:val="16"/>
      <w:szCs w:val="16"/>
      <w:lang w:val="en-US" w:eastAsia="en-US"/>
    </w:rPr>
  </w:style>
  <w:style w:type="paragraph" w:styleId="ListParagraph">
    <w:name w:val="List Paragraph"/>
    <w:basedOn w:val="Normal"/>
    <w:uiPriority w:val="34"/>
    <w:qFormat/>
    <w:rsid w:val="001068D4"/>
    <w:pPr>
      <w:ind w:left="720"/>
      <w:contextualSpacing/>
    </w:pPr>
  </w:style>
  <w:style w:type="character" w:styleId="CommentReference">
    <w:name w:val="annotation reference"/>
    <w:uiPriority w:val="99"/>
    <w:semiHidden/>
    <w:rsid w:val="00CD2846"/>
    <w:rPr>
      <w:sz w:val="16"/>
      <w:szCs w:val="16"/>
    </w:rPr>
  </w:style>
  <w:style w:type="paragraph" w:styleId="CommentText">
    <w:name w:val="annotation text"/>
    <w:basedOn w:val="Normal"/>
    <w:link w:val="CommentTextChar"/>
    <w:uiPriority w:val="99"/>
    <w:semiHidden/>
    <w:rsid w:val="00CD2846"/>
    <w:rPr>
      <w:sz w:val="20"/>
      <w:szCs w:val="20"/>
    </w:rPr>
  </w:style>
  <w:style w:type="paragraph" w:styleId="CommentSubject">
    <w:name w:val="annotation subject"/>
    <w:basedOn w:val="CommentText"/>
    <w:next w:val="CommentText"/>
    <w:link w:val="CommentSubjectChar"/>
    <w:uiPriority w:val="99"/>
    <w:semiHidden/>
    <w:rsid w:val="00CD2846"/>
    <w:rPr>
      <w:b/>
      <w:bCs/>
    </w:rPr>
  </w:style>
  <w:style w:type="paragraph" w:customStyle="1" w:styleId="Legal2">
    <w:name w:val="Legal 2"/>
    <w:basedOn w:val="Normal"/>
    <w:rsid w:val="00E15887"/>
    <w:pPr>
      <w:widowControl w:val="0"/>
      <w:numPr>
        <w:ilvl w:val="1"/>
        <w:numId w:val="5"/>
      </w:numPr>
      <w:autoSpaceDE w:val="0"/>
      <w:autoSpaceDN w:val="0"/>
      <w:adjustRightInd w:val="0"/>
      <w:ind w:left="288" w:hanging="288"/>
      <w:jc w:val="left"/>
      <w:outlineLvl w:val="1"/>
    </w:pPr>
    <w:rPr>
      <w:lang w:eastAsia="sl-SI"/>
    </w:rPr>
  </w:style>
  <w:style w:type="paragraph" w:styleId="Revision">
    <w:name w:val="Revision"/>
    <w:hidden/>
    <w:uiPriority w:val="99"/>
    <w:semiHidden/>
    <w:rsid w:val="00BD02C0"/>
    <w:rPr>
      <w:sz w:val="24"/>
      <w:szCs w:val="24"/>
      <w:lang w:val="en-US" w:eastAsia="en-US"/>
    </w:rPr>
  </w:style>
  <w:style w:type="paragraph" w:styleId="DocumentMap">
    <w:name w:val="Document Map"/>
    <w:basedOn w:val="Normal"/>
    <w:link w:val="DocumentMapChar"/>
    <w:uiPriority w:val="99"/>
    <w:semiHidden/>
    <w:unhideWhenUsed/>
    <w:rsid w:val="0046648D"/>
    <w:rPr>
      <w:rFonts w:ascii="Tahoma" w:hAnsi="Tahoma"/>
      <w:sz w:val="16"/>
      <w:szCs w:val="16"/>
    </w:rPr>
  </w:style>
  <w:style w:type="character" w:customStyle="1" w:styleId="DocumentMapChar">
    <w:name w:val="Document Map Char"/>
    <w:link w:val="DocumentMap"/>
    <w:uiPriority w:val="99"/>
    <w:semiHidden/>
    <w:rsid w:val="0046648D"/>
    <w:rPr>
      <w:rFonts w:ascii="Tahoma" w:hAnsi="Tahoma" w:cs="Tahoma"/>
      <w:sz w:val="16"/>
      <w:szCs w:val="16"/>
      <w:lang w:val="en-US" w:eastAsia="en-US"/>
    </w:rPr>
  </w:style>
  <w:style w:type="character" w:styleId="LineNumber">
    <w:name w:val="line number"/>
    <w:basedOn w:val="DefaultParagraphFont"/>
    <w:uiPriority w:val="99"/>
    <w:semiHidden/>
    <w:unhideWhenUsed/>
    <w:rsid w:val="0065070A"/>
  </w:style>
  <w:style w:type="character" w:customStyle="1" w:styleId="CommentTextChar">
    <w:name w:val="Comment Text Char"/>
    <w:link w:val="CommentText"/>
    <w:uiPriority w:val="99"/>
    <w:semiHidden/>
    <w:rsid w:val="001500C7"/>
    <w:rPr>
      <w:lang w:val="en-US" w:eastAsia="en-US"/>
    </w:rPr>
  </w:style>
  <w:style w:type="character" w:customStyle="1" w:styleId="CommentSubjectChar">
    <w:name w:val="Comment Subject Char"/>
    <w:link w:val="CommentSubject"/>
    <w:uiPriority w:val="99"/>
    <w:semiHidden/>
    <w:rsid w:val="001500C7"/>
    <w:rPr>
      <w:b/>
      <w:bCs/>
      <w:lang w:val="en-US" w:eastAsia="en-US"/>
    </w:rPr>
  </w:style>
  <w:style w:type="table" w:customStyle="1" w:styleId="Svetlosenenje1">
    <w:name w:val="Svetlo senčenje1"/>
    <w:basedOn w:val="TableNormal"/>
    <w:next w:val="LightShading"/>
    <w:uiPriority w:val="60"/>
    <w:rsid w:val="00E64C92"/>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E64C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8B760C"/>
    <w:pPr>
      <w:autoSpaceDE w:val="0"/>
      <w:autoSpaceDN w:val="0"/>
      <w:adjustRightInd w:val="0"/>
    </w:pPr>
    <w:rPr>
      <w:color w:val="000000"/>
      <w:sz w:val="24"/>
      <w:szCs w:val="24"/>
    </w:rPr>
  </w:style>
  <w:style w:type="character" w:styleId="SubtleReference">
    <w:name w:val="Subtle Reference"/>
    <w:uiPriority w:val="31"/>
    <w:qFormat/>
    <w:rsid w:val="00DE32CF"/>
    <w:rPr>
      <w:smallCaps/>
      <w:color w:val="5A5A5A"/>
    </w:rPr>
  </w:style>
  <w:style w:type="character" w:styleId="Strong">
    <w:name w:val="Strong"/>
    <w:uiPriority w:val="22"/>
    <w:qFormat/>
    <w:rsid w:val="00DE32CF"/>
    <w:rPr>
      <w:b/>
      <w:bCs/>
    </w:rPr>
  </w:style>
  <w:style w:type="paragraph" w:styleId="NoSpacing">
    <w:name w:val="No Spacing"/>
    <w:uiPriority w:val="1"/>
    <w:qFormat/>
    <w:rsid w:val="00DE32CF"/>
    <w:pPr>
      <w:jc w:val="both"/>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529535267">
      <w:bodyDiv w:val="1"/>
      <w:marLeft w:val="0"/>
      <w:marRight w:val="0"/>
      <w:marTop w:val="0"/>
      <w:marBottom w:val="0"/>
      <w:divBdr>
        <w:top w:val="none" w:sz="0" w:space="0" w:color="auto"/>
        <w:left w:val="none" w:sz="0" w:space="0" w:color="auto"/>
        <w:bottom w:val="none" w:sz="0" w:space="0" w:color="auto"/>
        <w:right w:val="none" w:sz="0" w:space="0" w:color="auto"/>
      </w:divBdr>
      <w:divsChild>
        <w:div w:id="1960261752">
          <w:marLeft w:val="0"/>
          <w:marRight w:val="0"/>
          <w:marTop w:val="0"/>
          <w:marBottom w:val="0"/>
          <w:divBdr>
            <w:top w:val="single" w:sz="2" w:space="0" w:color="E7E7E7"/>
            <w:left w:val="single" w:sz="2" w:space="0" w:color="E7E7E7"/>
            <w:bottom w:val="single" w:sz="6" w:space="0" w:color="E7E7E7"/>
            <w:right w:val="single" w:sz="2" w:space="0" w:color="E7E7E7"/>
          </w:divBdr>
          <w:divsChild>
            <w:div w:id="1811483969">
              <w:marLeft w:val="0"/>
              <w:marRight w:val="0"/>
              <w:marTop w:val="0"/>
              <w:marBottom w:val="0"/>
              <w:divBdr>
                <w:top w:val="none" w:sz="0" w:space="0" w:color="auto"/>
                <w:left w:val="none" w:sz="0" w:space="0" w:color="auto"/>
                <w:bottom w:val="none" w:sz="0" w:space="0" w:color="auto"/>
                <w:right w:val="none" w:sz="0" w:space="0" w:color="auto"/>
              </w:divBdr>
              <w:divsChild>
                <w:div w:id="1225992224">
                  <w:marLeft w:val="0"/>
                  <w:marRight w:val="0"/>
                  <w:marTop w:val="0"/>
                  <w:marBottom w:val="0"/>
                  <w:divBdr>
                    <w:top w:val="none" w:sz="0" w:space="0" w:color="auto"/>
                    <w:left w:val="none" w:sz="0" w:space="0" w:color="E7E7E7"/>
                    <w:bottom w:val="none" w:sz="0" w:space="0" w:color="E7E7E7"/>
                    <w:right w:val="none" w:sz="0" w:space="0" w:color="E7E7E7"/>
                  </w:divBdr>
                  <w:divsChild>
                    <w:div w:id="212086075">
                      <w:marLeft w:val="0"/>
                      <w:marRight w:val="0"/>
                      <w:marTop w:val="0"/>
                      <w:marBottom w:val="0"/>
                      <w:divBdr>
                        <w:top w:val="none" w:sz="0" w:space="0" w:color="auto"/>
                        <w:left w:val="none" w:sz="0" w:space="0" w:color="auto"/>
                        <w:bottom w:val="none" w:sz="0" w:space="0" w:color="auto"/>
                        <w:right w:val="none" w:sz="0" w:space="0" w:color="auto"/>
                      </w:divBdr>
                      <w:divsChild>
                        <w:div w:id="2032149770">
                          <w:marLeft w:val="0"/>
                          <w:marRight w:val="0"/>
                          <w:marTop w:val="0"/>
                          <w:marBottom w:val="0"/>
                          <w:divBdr>
                            <w:top w:val="none" w:sz="0" w:space="0" w:color="auto"/>
                            <w:left w:val="none" w:sz="0" w:space="0" w:color="auto"/>
                            <w:bottom w:val="none" w:sz="0" w:space="0" w:color="auto"/>
                            <w:right w:val="none" w:sz="0" w:space="0" w:color="auto"/>
                          </w:divBdr>
                          <w:divsChild>
                            <w:div w:id="566305878">
                              <w:marLeft w:val="0"/>
                              <w:marRight w:val="0"/>
                              <w:marTop w:val="0"/>
                              <w:marBottom w:val="0"/>
                              <w:divBdr>
                                <w:top w:val="none" w:sz="0" w:space="0" w:color="auto"/>
                                <w:left w:val="none" w:sz="0" w:space="0" w:color="auto"/>
                                <w:bottom w:val="none" w:sz="0" w:space="0" w:color="auto"/>
                                <w:right w:val="none" w:sz="0" w:space="0" w:color="auto"/>
                              </w:divBdr>
                              <w:divsChild>
                                <w:div w:id="1009529492">
                                  <w:marLeft w:val="0"/>
                                  <w:marRight w:val="0"/>
                                  <w:marTop w:val="0"/>
                                  <w:marBottom w:val="0"/>
                                  <w:divBdr>
                                    <w:top w:val="none" w:sz="0" w:space="0" w:color="auto"/>
                                    <w:left w:val="none" w:sz="0" w:space="0" w:color="auto"/>
                                    <w:bottom w:val="none" w:sz="0" w:space="0" w:color="auto"/>
                                    <w:right w:val="none" w:sz="0" w:space="0" w:color="auto"/>
                                  </w:divBdr>
                                  <w:divsChild>
                                    <w:div w:id="160199096">
                                      <w:marLeft w:val="0"/>
                                      <w:marRight w:val="0"/>
                                      <w:marTop w:val="0"/>
                                      <w:marBottom w:val="0"/>
                                      <w:divBdr>
                                        <w:top w:val="none" w:sz="0" w:space="0" w:color="auto"/>
                                        <w:left w:val="none" w:sz="0" w:space="0" w:color="auto"/>
                                        <w:bottom w:val="none" w:sz="0" w:space="0" w:color="auto"/>
                                        <w:right w:val="none" w:sz="0" w:space="0" w:color="auto"/>
                                      </w:divBdr>
                                    </w:div>
                                  </w:divsChild>
                                </w:div>
                                <w:div w:id="18578150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497880">
          <w:marLeft w:val="0"/>
          <w:marRight w:val="0"/>
          <w:marTop w:val="0"/>
          <w:marBottom w:val="0"/>
          <w:divBdr>
            <w:top w:val="none" w:sz="0" w:space="0" w:color="auto"/>
            <w:left w:val="none" w:sz="0" w:space="0" w:color="auto"/>
            <w:bottom w:val="none" w:sz="0" w:space="0" w:color="auto"/>
            <w:right w:val="none" w:sz="0" w:space="0" w:color="auto"/>
          </w:divBdr>
          <w:divsChild>
            <w:div w:id="325329343">
              <w:marLeft w:val="0"/>
              <w:marRight w:val="0"/>
              <w:marTop w:val="0"/>
              <w:marBottom w:val="0"/>
              <w:divBdr>
                <w:top w:val="none" w:sz="0" w:space="0" w:color="auto"/>
                <w:left w:val="none" w:sz="0" w:space="0" w:color="auto"/>
                <w:bottom w:val="none" w:sz="0" w:space="0" w:color="auto"/>
                <w:right w:val="none" w:sz="0" w:space="0" w:color="auto"/>
              </w:divBdr>
              <w:divsChild>
                <w:div w:id="160513939">
                  <w:marLeft w:val="-225"/>
                  <w:marRight w:val="-225"/>
                  <w:marTop w:val="0"/>
                  <w:marBottom w:val="0"/>
                  <w:divBdr>
                    <w:top w:val="none" w:sz="0" w:space="0" w:color="auto"/>
                    <w:left w:val="none" w:sz="0" w:space="0" w:color="auto"/>
                    <w:bottom w:val="none" w:sz="0" w:space="0" w:color="auto"/>
                    <w:right w:val="none" w:sz="0" w:space="0" w:color="auto"/>
                  </w:divBdr>
                  <w:divsChild>
                    <w:div w:id="829566699">
                      <w:marLeft w:val="0"/>
                      <w:marRight w:val="0"/>
                      <w:marTop w:val="0"/>
                      <w:marBottom w:val="0"/>
                      <w:divBdr>
                        <w:top w:val="none" w:sz="0" w:space="0" w:color="auto"/>
                        <w:left w:val="none" w:sz="0" w:space="0" w:color="auto"/>
                        <w:bottom w:val="none" w:sz="0" w:space="0" w:color="auto"/>
                        <w:right w:val="none" w:sz="0" w:space="0" w:color="auto"/>
                      </w:divBdr>
                      <w:divsChild>
                        <w:div w:id="734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04010">
          <w:marLeft w:val="0"/>
          <w:marRight w:val="0"/>
          <w:marTop w:val="0"/>
          <w:marBottom w:val="0"/>
          <w:divBdr>
            <w:top w:val="none" w:sz="0" w:space="0" w:color="auto"/>
            <w:left w:val="none" w:sz="0" w:space="0" w:color="auto"/>
            <w:bottom w:val="none" w:sz="0" w:space="0" w:color="auto"/>
            <w:right w:val="none" w:sz="0" w:space="0" w:color="auto"/>
          </w:divBdr>
          <w:divsChild>
            <w:div w:id="1761289402">
              <w:marLeft w:val="0"/>
              <w:marRight w:val="0"/>
              <w:marTop w:val="0"/>
              <w:marBottom w:val="0"/>
              <w:divBdr>
                <w:top w:val="none" w:sz="0" w:space="0" w:color="auto"/>
                <w:left w:val="none" w:sz="0" w:space="0" w:color="auto"/>
                <w:bottom w:val="none" w:sz="0" w:space="0" w:color="auto"/>
                <w:right w:val="none" w:sz="0" w:space="0" w:color="auto"/>
              </w:divBdr>
              <w:divsChild>
                <w:div w:id="161749724">
                  <w:marLeft w:val="-225"/>
                  <w:marRight w:val="-225"/>
                  <w:marTop w:val="0"/>
                  <w:marBottom w:val="0"/>
                  <w:divBdr>
                    <w:top w:val="none" w:sz="0" w:space="0" w:color="auto"/>
                    <w:left w:val="none" w:sz="0" w:space="0" w:color="auto"/>
                    <w:bottom w:val="none" w:sz="0" w:space="0" w:color="auto"/>
                    <w:right w:val="none" w:sz="0" w:space="0" w:color="auto"/>
                  </w:divBdr>
                  <w:divsChild>
                    <w:div w:id="9332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25656">
      <w:bodyDiv w:val="1"/>
      <w:marLeft w:val="0"/>
      <w:marRight w:val="0"/>
      <w:marTop w:val="0"/>
      <w:marBottom w:val="0"/>
      <w:divBdr>
        <w:top w:val="none" w:sz="0" w:space="0" w:color="auto"/>
        <w:left w:val="none" w:sz="0" w:space="0" w:color="auto"/>
        <w:bottom w:val="none" w:sz="0" w:space="0" w:color="auto"/>
        <w:right w:val="none" w:sz="0" w:space="0" w:color="auto"/>
      </w:divBdr>
      <w:divsChild>
        <w:div w:id="182597838">
          <w:marLeft w:val="0"/>
          <w:marRight w:val="0"/>
          <w:marTop w:val="0"/>
          <w:marBottom w:val="0"/>
          <w:divBdr>
            <w:top w:val="none" w:sz="0" w:space="0" w:color="auto"/>
            <w:left w:val="none" w:sz="0" w:space="0" w:color="auto"/>
            <w:bottom w:val="none" w:sz="0" w:space="0" w:color="auto"/>
            <w:right w:val="none" w:sz="0" w:space="0" w:color="auto"/>
          </w:divBdr>
          <w:divsChild>
            <w:div w:id="2039115721">
              <w:marLeft w:val="0"/>
              <w:marRight w:val="0"/>
              <w:marTop w:val="0"/>
              <w:marBottom w:val="0"/>
              <w:divBdr>
                <w:top w:val="none" w:sz="0" w:space="0" w:color="auto"/>
                <w:left w:val="none" w:sz="0" w:space="0" w:color="auto"/>
                <w:bottom w:val="none" w:sz="0" w:space="0" w:color="auto"/>
                <w:right w:val="none" w:sz="0" w:space="0" w:color="auto"/>
              </w:divBdr>
              <w:divsChild>
                <w:div w:id="1947233344">
                  <w:marLeft w:val="0"/>
                  <w:marRight w:val="0"/>
                  <w:marTop w:val="0"/>
                  <w:marBottom w:val="0"/>
                  <w:divBdr>
                    <w:top w:val="none" w:sz="0" w:space="0" w:color="auto"/>
                    <w:left w:val="none" w:sz="0" w:space="0" w:color="auto"/>
                    <w:bottom w:val="none" w:sz="0" w:space="0" w:color="auto"/>
                    <w:right w:val="none" w:sz="0" w:space="0" w:color="auto"/>
                  </w:divBdr>
                  <w:divsChild>
                    <w:div w:id="12355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67621">
          <w:marLeft w:val="0"/>
          <w:marRight w:val="0"/>
          <w:marTop w:val="0"/>
          <w:marBottom w:val="0"/>
          <w:divBdr>
            <w:top w:val="none" w:sz="0" w:space="0" w:color="auto"/>
            <w:left w:val="none" w:sz="0" w:space="0" w:color="auto"/>
            <w:bottom w:val="none" w:sz="0" w:space="0" w:color="auto"/>
            <w:right w:val="none" w:sz="0" w:space="0" w:color="auto"/>
          </w:divBdr>
          <w:divsChild>
            <w:div w:id="31542415">
              <w:marLeft w:val="0"/>
              <w:marRight w:val="0"/>
              <w:marTop w:val="0"/>
              <w:marBottom w:val="0"/>
              <w:divBdr>
                <w:top w:val="none" w:sz="0" w:space="0" w:color="auto"/>
                <w:left w:val="none" w:sz="0" w:space="0" w:color="auto"/>
                <w:bottom w:val="none" w:sz="0" w:space="0" w:color="auto"/>
                <w:right w:val="none" w:sz="0" w:space="0" w:color="auto"/>
              </w:divBdr>
              <w:divsChild>
                <w:div w:id="1665283483">
                  <w:marLeft w:val="0"/>
                  <w:marRight w:val="0"/>
                  <w:marTop w:val="0"/>
                  <w:marBottom w:val="0"/>
                  <w:divBdr>
                    <w:top w:val="none" w:sz="0" w:space="0" w:color="auto"/>
                    <w:left w:val="none" w:sz="0" w:space="0" w:color="auto"/>
                    <w:bottom w:val="none" w:sz="0" w:space="0" w:color="auto"/>
                    <w:right w:val="none" w:sz="0" w:space="0" w:color="auto"/>
                  </w:divBdr>
                  <w:divsChild>
                    <w:div w:id="4102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58758">
      <w:bodyDiv w:val="1"/>
      <w:marLeft w:val="0"/>
      <w:marRight w:val="0"/>
      <w:marTop w:val="0"/>
      <w:marBottom w:val="0"/>
      <w:divBdr>
        <w:top w:val="none" w:sz="0" w:space="0" w:color="auto"/>
        <w:left w:val="none" w:sz="0" w:space="0" w:color="auto"/>
        <w:bottom w:val="none" w:sz="0" w:space="0" w:color="auto"/>
        <w:right w:val="none" w:sz="0" w:space="0" w:color="auto"/>
      </w:divBdr>
    </w:div>
    <w:div w:id="1821267133">
      <w:bodyDiv w:val="1"/>
      <w:marLeft w:val="0"/>
      <w:marRight w:val="0"/>
      <w:marTop w:val="0"/>
      <w:marBottom w:val="0"/>
      <w:divBdr>
        <w:top w:val="none" w:sz="0" w:space="0" w:color="auto"/>
        <w:left w:val="none" w:sz="0" w:space="0" w:color="auto"/>
        <w:bottom w:val="none" w:sz="0" w:space="0" w:color="auto"/>
        <w:right w:val="none" w:sz="0" w:space="0" w:color="auto"/>
      </w:divBdr>
    </w:div>
    <w:div w:id="1890604970">
      <w:bodyDiv w:val="1"/>
      <w:marLeft w:val="0"/>
      <w:marRight w:val="0"/>
      <w:marTop w:val="0"/>
      <w:marBottom w:val="0"/>
      <w:divBdr>
        <w:top w:val="none" w:sz="0" w:space="0" w:color="auto"/>
        <w:left w:val="none" w:sz="0" w:space="0" w:color="auto"/>
        <w:bottom w:val="none" w:sz="0" w:space="0" w:color="auto"/>
        <w:right w:val="none" w:sz="0" w:space="0" w:color="auto"/>
      </w:divBdr>
    </w:div>
    <w:div w:id="203117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E7ABF-BCE3-4842-ADAD-8FE6CFEA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13862</Words>
  <Characters>91009</Characters>
  <Application>Microsoft Office Word</Application>
  <DocSecurity>0</DocSecurity>
  <Lines>758</Lines>
  <Paragraphs>209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IJS-DP- predloga</vt:lpstr>
      <vt:lpstr>IJS-DP- predloga</vt:lpstr>
    </vt:vector>
  </TitlesOfParts>
  <Company/>
  <LinksUpToDate>false</LinksUpToDate>
  <CharactersWithSpaces>104662</CharactersWithSpaces>
  <SharedDoc>false</SharedDoc>
  <HLinks>
    <vt:vector size="240" baseType="variant">
      <vt:variant>
        <vt:i4>1703989</vt:i4>
      </vt:variant>
      <vt:variant>
        <vt:i4>236</vt:i4>
      </vt:variant>
      <vt:variant>
        <vt:i4>0</vt:i4>
      </vt:variant>
      <vt:variant>
        <vt:i4>5</vt:i4>
      </vt:variant>
      <vt:variant>
        <vt:lpwstr/>
      </vt:variant>
      <vt:variant>
        <vt:lpwstr>_Toc180632713</vt:lpwstr>
      </vt:variant>
      <vt:variant>
        <vt:i4>1703989</vt:i4>
      </vt:variant>
      <vt:variant>
        <vt:i4>230</vt:i4>
      </vt:variant>
      <vt:variant>
        <vt:i4>0</vt:i4>
      </vt:variant>
      <vt:variant>
        <vt:i4>5</vt:i4>
      </vt:variant>
      <vt:variant>
        <vt:lpwstr/>
      </vt:variant>
      <vt:variant>
        <vt:lpwstr>_Toc180632712</vt:lpwstr>
      </vt:variant>
      <vt:variant>
        <vt:i4>1703989</vt:i4>
      </vt:variant>
      <vt:variant>
        <vt:i4>224</vt:i4>
      </vt:variant>
      <vt:variant>
        <vt:i4>0</vt:i4>
      </vt:variant>
      <vt:variant>
        <vt:i4>5</vt:i4>
      </vt:variant>
      <vt:variant>
        <vt:lpwstr/>
      </vt:variant>
      <vt:variant>
        <vt:lpwstr>_Toc180632711</vt:lpwstr>
      </vt:variant>
      <vt:variant>
        <vt:i4>1703989</vt:i4>
      </vt:variant>
      <vt:variant>
        <vt:i4>218</vt:i4>
      </vt:variant>
      <vt:variant>
        <vt:i4>0</vt:i4>
      </vt:variant>
      <vt:variant>
        <vt:i4>5</vt:i4>
      </vt:variant>
      <vt:variant>
        <vt:lpwstr/>
      </vt:variant>
      <vt:variant>
        <vt:lpwstr>_Toc180632710</vt:lpwstr>
      </vt:variant>
      <vt:variant>
        <vt:i4>1769525</vt:i4>
      </vt:variant>
      <vt:variant>
        <vt:i4>212</vt:i4>
      </vt:variant>
      <vt:variant>
        <vt:i4>0</vt:i4>
      </vt:variant>
      <vt:variant>
        <vt:i4>5</vt:i4>
      </vt:variant>
      <vt:variant>
        <vt:lpwstr/>
      </vt:variant>
      <vt:variant>
        <vt:lpwstr>_Toc180632709</vt:lpwstr>
      </vt:variant>
      <vt:variant>
        <vt:i4>1769525</vt:i4>
      </vt:variant>
      <vt:variant>
        <vt:i4>206</vt:i4>
      </vt:variant>
      <vt:variant>
        <vt:i4>0</vt:i4>
      </vt:variant>
      <vt:variant>
        <vt:i4>5</vt:i4>
      </vt:variant>
      <vt:variant>
        <vt:lpwstr/>
      </vt:variant>
      <vt:variant>
        <vt:lpwstr>_Toc180632708</vt:lpwstr>
      </vt:variant>
      <vt:variant>
        <vt:i4>1769525</vt:i4>
      </vt:variant>
      <vt:variant>
        <vt:i4>200</vt:i4>
      </vt:variant>
      <vt:variant>
        <vt:i4>0</vt:i4>
      </vt:variant>
      <vt:variant>
        <vt:i4>5</vt:i4>
      </vt:variant>
      <vt:variant>
        <vt:lpwstr/>
      </vt:variant>
      <vt:variant>
        <vt:lpwstr>_Toc180632707</vt:lpwstr>
      </vt:variant>
      <vt:variant>
        <vt:i4>1769525</vt:i4>
      </vt:variant>
      <vt:variant>
        <vt:i4>194</vt:i4>
      </vt:variant>
      <vt:variant>
        <vt:i4>0</vt:i4>
      </vt:variant>
      <vt:variant>
        <vt:i4>5</vt:i4>
      </vt:variant>
      <vt:variant>
        <vt:lpwstr/>
      </vt:variant>
      <vt:variant>
        <vt:lpwstr>_Toc180632706</vt:lpwstr>
      </vt:variant>
      <vt:variant>
        <vt:i4>1769525</vt:i4>
      </vt:variant>
      <vt:variant>
        <vt:i4>188</vt:i4>
      </vt:variant>
      <vt:variant>
        <vt:i4>0</vt:i4>
      </vt:variant>
      <vt:variant>
        <vt:i4>5</vt:i4>
      </vt:variant>
      <vt:variant>
        <vt:lpwstr/>
      </vt:variant>
      <vt:variant>
        <vt:lpwstr>_Toc180632705</vt:lpwstr>
      </vt:variant>
      <vt:variant>
        <vt:i4>1769525</vt:i4>
      </vt:variant>
      <vt:variant>
        <vt:i4>182</vt:i4>
      </vt:variant>
      <vt:variant>
        <vt:i4>0</vt:i4>
      </vt:variant>
      <vt:variant>
        <vt:i4>5</vt:i4>
      </vt:variant>
      <vt:variant>
        <vt:lpwstr/>
      </vt:variant>
      <vt:variant>
        <vt:lpwstr>_Toc180632704</vt:lpwstr>
      </vt:variant>
      <vt:variant>
        <vt:i4>1769525</vt:i4>
      </vt:variant>
      <vt:variant>
        <vt:i4>176</vt:i4>
      </vt:variant>
      <vt:variant>
        <vt:i4>0</vt:i4>
      </vt:variant>
      <vt:variant>
        <vt:i4>5</vt:i4>
      </vt:variant>
      <vt:variant>
        <vt:lpwstr/>
      </vt:variant>
      <vt:variant>
        <vt:lpwstr>_Toc180632703</vt:lpwstr>
      </vt:variant>
      <vt:variant>
        <vt:i4>1769525</vt:i4>
      </vt:variant>
      <vt:variant>
        <vt:i4>170</vt:i4>
      </vt:variant>
      <vt:variant>
        <vt:i4>0</vt:i4>
      </vt:variant>
      <vt:variant>
        <vt:i4>5</vt:i4>
      </vt:variant>
      <vt:variant>
        <vt:lpwstr/>
      </vt:variant>
      <vt:variant>
        <vt:lpwstr>_Toc180632702</vt:lpwstr>
      </vt:variant>
      <vt:variant>
        <vt:i4>1769525</vt:i4>
      </vt:variant>
      <vt:variant>
        <vt:i4>164</vt:i4>
      </vt:variant>
      <vt:variant>
        <vt:i4>0</vt:i4>
      </vt:variant>
      <vt:variant>
        <vt:i4>5</vt:i4>
      </vt:variant>
      <vt:variant>
        <vt:lpwstr/>
      </vt:variant>
      <vt:variant>
        <vt:lpwstr>_Toc180632701</vt:lpwstr>
      </vt:variant>
      <vt:variant>
        <vt:i4>1769525</vt:i4>
      </vt:variant>
      <vt:variant>
        <vt:i4>158</vt:i4>
      </vt:variant>
      <vt:variant>
        <vt:i4>0</vt:i4>
      </vt:variant>
      <vt:variant>
        <vt:i4>5</vt:i4>
      </vt:variant>
      <vt:variant>
        <vt:lpwstr/>
      </vt:variant>
      <vt:variant>
        <vt:lpwstr>_Toc180632700</vt:lpwstr>
      </vt:variant>
      <vt:variant>
        <vt:i4>1179700</vt:i4>
      </vt:variant>
      <vt:variant>
        <vt:i4>152</vt:i4>
      </vt:variant>
      <vt:variant>
        <vt:i4>0</vt:i4>
      </vt:variant>
      <vt:variant>
        <vt:i4>5</vt:i4>
      </vt:variant>
      <vt:variant>
        <vt:lpwstr/>
      </vt:variant>
      <vt:variant>
        <vt:lpwstr>_Toc180632699</vt:lpwstr>
      </vt:variant>
      <vt:variant>
        <vt:i4>1179700</vt:i4>
      </vt:variant>
      <vt:variant>
        <vt:i4>146</vt:i4>
      </vt:variant>
      <vt:variant>
        <vt:i4>0</vt:i4>
      </vt:variant>
      <vt:variant>
        <vt:i4>5</vt:i4>
      </vt:variant>
      <vt:variant>
        <vt:lpwstr/>
      </vt:variant>
      <vt:variant>
        <vt:lpwstr>_Toc180632698</vt:lpwstr>
      </vt:variant>
      <vt:variant>
        <vt:i4>1179700</vt:i4>
      </vt:variant>
      <vt:variant>
        <vt:i4>140</vt:i4>
      </vt:variant>
      <vt:variant>
        <vt:i4>0</vt:i4>
      </vt:variant>
      <vt:variant>
        <vt:i4>5</vt:i4>
      </vt:variant>
      <vt:variant>
        <vt:lpwstr/>
      </vt:variant>
      <vt:variant>
        <vt:lpwstr>_Toc180632697</vt:lpwstr>
      </vt:variant>
      <vt:variant>
        <vt:i4>1179700</vt:i4>
      </vt:variant>
      <vt:variant>
        <vt:i4>134</vt:i4>
      </vt:variant>
      <vt:variant>
        <vt:i4>0</vt:i4>
      </vt:variant>
      <vt:variant>
        <vt:i4>5</vt:i4>
      </vt:variant>
      <vt:variant>
        <vt:lpwstr/>
      </vt:variant>
      <vt:variant>
        <vt:lpwstr>_Toc180632696</vt:lpwstr>
      </vt:variant>
      <vt:variant>
        <vt:i4>1179700</vt:i4>
      </vt:variant>
      <vt:variant>
        <vt:i4>128</vt:i4>
      </vt:variant>
      <vt:variant>
        <vt:i4>0</vt:i4>
      </vt:variant>
      <vt:variant>
        <vt:i4>5</vt:i4>
      </vt:variant>
      <vt:variant>
        <vt:lpwstr/>
      </vt:variant>
      <vt:variant>
        <vt:lpwstr>_Toc180632695</vt:lpwstr>
      </vt:variant>
      <vt:variant>
        <vt:i4>1179700</vt:i4>
      </vt:variant>
      <vt:variant>
        <vt:i4>122</vt:i4>
      </vt:variant>
      <vt:variant>
        <vt:i4>0</vt:i4>
      </vt:variant>
      <vt:variant>
        <vt:i4>5</vt:i4>
      </vt:variant>
      <vt:variant>
        <vt:lpwstr/>
      </vt:variant>
      <vt:variant>
        <vt:lpwstr>_Toc180632694</vt:lpwstr>
      </vt:variant>
      <vt:variant>
        <vt:i4>1179700</vt:i4>
      </vt:variant>
      <vt:variant>
        <vt:i4>116</vt:i4>
      </vt:variant>
      <vt:variant>
        <vt:i4>0</vt:i4>
      </vt:variant>
      <vt:variant>
        <vt:i4>5</vt:i4>
      </vt:variant>
      <vt:variant>
        <vt:lpwstr/>
      </vt:variant>
      <vt:variant>
        <vt:lpwstr>_Toc180632693</vt:lpwstr>
      </vt:variant>
      <vt:variant>
        <vt:i4>1179700</vt:i4>
      </vt:variant>
      <vt:variant>
        <vt:i4>110</vt:i4>
      </vt:variant>
      <vt:variant>
        <vt:i4>0</vt:i4>
      </vt:variant>
      <vt:variant>
        <vt:i4>5</vt:i4>
      </vt:variant>
      <vt:variant>
        <vt:lpwstr/>
      </vt:variant>
      <vt:variant>
        <vt:lpwstr>_Toc180632692</vt:lpwstr>
      </vt:variant>
      <vt:variant>
        <vt:i4>1179700</vt:i4>
      </vt:variant>
      <vt:variant>
        <vt:i4>104</vt:i4>
      </vt:variant>
      <vt:variant>
        <vt:i4>0</vt:i4>
      </vt:variant>
      <vt:variant>
        <vt:i4>5</vt:i4>
      </vt:variant>
      <vt:variant>
        <vt:lpwstr/>
      </vt:variant>
      <vt:variant>
        <vt:lpwstr>_Toc180632691</vt:lpwstr>
      </vt:variant>
      <vt:variant>
        <vt:i4>1179700</vt:i4>
      </vt:variant>
      <vt:variant>
        <vt:i4>98</vt:i4>
      </vt:variant>
      <vt:variant>
        <vt:i4>0</vt:i4>
      </vt:variant>
      <vt:variant>
        <vt:i4>5</vt:i4>
      </vt:variant>
      <vt:variant>
        <vt:lpwstr/>
      </vt:variant>
      <vt:variant>
        <vt:lpwstr>_Toc180632690</vt:lpwstr>
      </vt:variant>
      <vt:variant>
        <vt:i4>1245236</vt:i4>
      </vt:variant>
      <vt:variant>
        <vt:i4>92</vt:i4>
      </vt:variant>
      <vt:variant>
        <vt:i4>0</vt:i4>
      </vt:variant>
      <vt:variant>
        <vt:i4>5</vt:i4>
      </vt:variant>
      <vt:variant>
        <vt:lpwstr/>
      </vt:variant>
      <vt:variant>
        <vt:lpwstr>_Toc180632689</vt:lpwstr>
      </vt:variant>
      <vt:variant>
        <vt:i4>1245236</vt:i4>
      </vt:variant>
      <vt:variant>
        <vt:i4>86</vt:i4>
      </vt:variant>
      <vt:variant>
        <vt:i4>0</vt:i4>
      </vt:variant>
      <vt:variant>
        <vt:i4>5</vt:i4>
      </vt:variant>
      <vt:variant>
        <vt:lpwstr/>
      </vt:variant>
      <vt:variant>
        <vt:lpwstr>_Toc180632688</vt:lpwstr>
      </vt:variant>
      <vt:variant>
        <vt:i4>1245236</vt:i4>
      </vt:variant>
      <vt:variant>
        <vt:i4>80</vt:i4>
      </vt:variant>
      <vt:variant>
        <vt:i4>0</vt:i4>
      </vt:variant>
      <vt:variant>
        <vt:i4>5</vt:i4>
      </vt:variant>
      <vt:variant>
        <vt:lpwstr/>
      </vt:variant>
      <vt:variant>
        <vt:lpwstr>_Toc180632687</vt:lpwstr>
      </vt:variant>
      <vt:variant>
        <vt:i4>1245236</vt:i4>
      </vt:variant>
      <vt:variant>
        <vt:i4>74</vt:i4>
      </vt:variant>
      <vt:variant>
        <vt:i4>0</vt:i4>
      </vt:variant>
      <vt:variant>
        <vt:i4>5</vt:i4>
      </vt:variant>
      <vt:variant>
        <vt:lpwstr/>
      </vt:variant>
      <vt:variant>
        <vt:lpwstr>_Toc180632686</vt:lpwstr>
      </vt:variant>
      <vt:variant>
        <vt:i4>1245236</vt:i4>
      </vt:variant>
      <vt:variant>
        <vt:i4>68</vt:i4>
      </vt:variant>
      <vt:variant>
        <vt:i4>0</vt:i4>
      </vt:variant>
      <vt:variant>
        <vt:i4>5</vt:i4>
      </vt:variant>
      <vt:variant>
        <vt:lpwstr/>
      </vt:variant>
      <vt:variant>
        <vt:lpwstr>_Toc180632685</vt:lpwstr>
      </vt:variant>
      <vt:variant>
        <vt:i4>1245236</vt:i4>
      </vt:variant>
      <vt:variant>
        <vt:i4>62</vt:i4>
      </vt:variant>
      <vt:variant>
        <vt:i4>0</vt:i4>
      </vt:variant>
      <vt:variant>
        <vt:i4>5</vt:i4>
      </vt:variant>
      <vt:variant>
        <vt:lpwstr/>
      </vt:variant>
      <vt:variant>
        <vt:lpwstr>_Toc180632684</vt:lpwstr>
      </vt:variant>
      <vt:variant>
        <vt:i4>1245236</vt:i4>
      </vt:variant>
      <vt:variant>
        <vt:i4>56</vt:i4>
      </vt:variant>
      <vt:variant>
        <vt:i4>0</vt:i4>
      </vt:variant>
      <vt:variant>
        <vt:i4>5</vt:i4>
      </vt:variant>
      <vt:variant>
        <vt:lpwstr/>
      </vt:variant>
      <vt:variant>
        <vt:lpwstr>_Toc180632683</vt:lpwstr>
      </vt:variant>
      <vt:variant>
        <vt:i4>1245236</vt:i4>
      </vt:variant>
      <vt:variant>
        <vt:i4>50</vt:i4>
      </vt:variant>
      <vt:variant>
        <vt:i4>0</vt:i4>
      </vt:variant>
      <vt:variant>
        <vt:i4>5</vt:i4>
      </vt:variant>
      <vt:variant>
        <vt:lpwstr/>
      </vt:variant>
      <vt:variant>
        <vt:lpwstr>_Toc180632682</vt:lpwstr>
      </vt:variant>
      <vt:variant>
        <vt:i4>1245236</vt:i4>
      </vt:variant>
      <vt:variant>
        <vt:i4>44</vt:i4>
      </vt:variant>
      <vt:variant>
        <vt:i4>0</vt:i4>
      </vt:variant>
      <vt:variant>
        <vt:i4>5</vt:i4>
      </vt:variant>
      <vt:variant>
        <vt:lpwstr/>
      </vt:variant>
      <vt:variant>
        <vt:lpwstr>_Toc180632681</vt:lpwstr>
      </vt:variant>
      <vt:variant>
        <vt:i4>1245236</vt:i4>
      </vt:variant>
      <vt:variant>
        <vt:i4>38</vt:i4>
      </vt:variant>
      <vt:variant>
        <vt:i4>0</vt:i4>
      </vt:variant>
      <vt:variant>
        <vt:i4>5</vt:i4>
      </vt:variant>
      <vt:variant>
        <vt:lpwstr/>
      </vt:variant>
      <vt:variant>
        <vt:lpwstr>_Toc180632680</vt:lpwstr>
      </vt:variant>
      <vt:variant>
        <vt:i4>1835060</vt:i4>
      </vt:variant>
      <vt:variant>
        <vt:i4>32</vt:i4>
      </vt:variant>
      <vt:variant>
        <vt:i4>0</vt:i4>
      </vt:variant>
      <vt:variant>
        <vt:i4>5</vt:i4>
      </vt:variant>
      <vt:variant>
        <vt:lpwstr/>
      </vt:variant>
      <vt:variant>
        <vt:lpwstr>_Toc180632679</vt:lpwstr>
      </vt:variant>
      <vt:variant>
        <vt:i4>1835060</vt:i4>
      </vt:variant>
      <vt:variant>
        <vt:i4>26</vt:i4>
      </vt:variant>
      <vt:variant>
        <vt:i4>0</vt:i4>
      </vt:variant>
      <vt:variant>
        <vt:i4>5</vt:i4>
      </vt:variant>
      <vt:variant>
        <vt:lpwstr/>
      </vt:variant>
      <vt:variant>
        <vt:lpwstr>_Toc180632678</vt:lpwstr>
      </vt:variant>
      <vt:variant>
        <vt:i4>1835060</vt:i4>
      </vt:variant>
      <vt:variant>
        <vt:i4>20</vt:i4>
      </vt:variant>
      <vt:variant>
        <vt:i4>0</vt:i4>
      </vt:variant>
      <vt:variant>
        <vt:i4>5</vt:i4>
      </vt:variant>
      <vt:variant>
        <vt:lpwstr/>
      </vt:variant>
      <vt:variant>
        <vt:lpwstr>_Toc180632677</vt:lpwstr>
      </vt:variant>
      <vt:variant>
        <vt:i4>1835060</vt:i4>
      </vt:variant>
      <vt:variant>
        <vt:i4>14</vt:i4>
      </vt:variant>
      <vt:variant>
        <vt:i4>0</vt:i4>
      </vt:variant>
      <vt:variant>
        <vt:i4>5</vt:i4>
      </vt:variant>
      <vt:variant>
        <vt:lpwstr/>
      </vt:variant>
      <vt:variant>
        <vt:lpwstr>_Toc180632676</vt:lpwstr>
      </vt:variant>
      <vt:variant>
        <vt:i4>1835060</vt:i4>
      </vt:variant>
      <vt:variant>
        <vt:i4>8</vt:i4>
      </vt:variant>
      <vt:variant>
        <vt:i4>0</vt:i4>
      </vt:variant>
      <vt:variant>
        <vt:i4>5</vt:i4>
      </vt:variant>
      <vt:variant>
        <vt:lpwstr/>
      </vt:variant>
      <vt:variant>
        <vt:lpwstr>_Toc180632675</vt:lpwstr>
      </vt:variant>
      <vt:variant>
        <vt:i4>1835060</vt:i4>
      </vt:variant>
      <vt:variant>
        <vt:i4>2</vt:i4>
      </vt:variant>
      <vt:variant>
        <vt:i4>0</vt:i4>
      </vt:variant>
      <vt:variant>
        <vt:i4>5</vt:i4>
      </vt:variant>
      <vt:variant>
        <vt:lpwstr/>
      </vt:variant>
      <vt:variant>
        <vt:lpwstr>_Toc180632674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IJS-DP- predloga</dc:title>
  <dc:subject/>
  <dc:creator>Luka Snoj</dc:creator>
  <cp:keywords/>
  <dc:description/>
  <cp:lastModifiedBy>Andrej</cp:lastModifiedBy>
  <cp:revision>5</cp:revision>
  <cp:lastPrinted>2024-11-06T12:23:00Z</cp:lastPrinted>
  <dcterms:created xsi:type="dcterms:W3CDTF">2024-11-06T12:17:00Z</dcterms:created>
  <dcterms:modified xsi:type="dcterms:W3CDTF">2024-11-06T14:43:00Z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NewReviewCycle">
    <vt:lpwstr/>
  </property>
  <property fmtid="{D5CDD505-2E9C-101B-9397-08002B2CF9AE}" pid="4" name="GrammarlyDocumentId">
    <vt:lpwstr>ee705dbc70ee68fd27b6bab25939accc927405203526034403f5d76fc6bde621</vt:lpwstr>
  </property>
</Properties>
</file>